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3DF" w:rsidRDefault="00B813DF">
      <w:pPr>
        <w:pStyle w:val="Title"/>
        <w:rPr>
          <w:b/>
        </w:rPr>
      </w:pPr>
      <w:r>
        <w:rPr>
          <w:b/>
        </w:rPr>
        <w:t>Karbiidsest süsinikust aktuaator</w:t>
      </w:r>
    </w:p>
    <w:p w:rsidR="00B813DF" w:rsidRDefault="00B813DF">
      <w:pPr>
        <w:pStyle w:val="Subtitle"/>
      </w:pPr>
      <w:r>
        <w:t>J. Leis, M. Arulepp, J. Torop, U. Johanson, A. Aabloo</w:t>
      </w:r>
    </w:p>
    <w:p w:rsidR="00B813DF" w:rsidRDefault="00B813DF">
      <w:pPr>
        <w:pStyle w:val="Subtitle"/>
      </w:pPr>
    </w:p>
    <w:p w:rsidR="00B813DF" w:rsidRDefault="00B813DF">
      <w:pPr>
        <w:pStyle w:val="BodyText"/>
        <w:jc w:val="center"/>
        <w:rPr>
          <w:i/>
        </w:rPr>
      </w:pPr>
      <w:r>
        <w:rPr>
          <w:i/>
        </w:rPr>
        <w:t>Tartu Ülikooli Tehnoloogiainstituut, Nooruse 1, Tartu</w:t>
      </w:r>
    </w:p>
    <w:p w:rsidR="00B813DF" w:rsidRDefault="00B813DF">
      <w:pPr>
        <w:spacing w:line="360" w:lineRule="auto"/>
        <w:jc w:val="center"/>
        <w:rPr>
          <w:i/>
          <w:sz w:val="24"/>
        </w:rPr>
      </w:pPr>
      <w:r>
        <w:rPr>
          <w:i/>
          <w:sz w:val="24"/>
        </w:rPr>
        <w:t>Tartu Tehnoloogiad OÜ,  Riia 185, Tartu</w:t>
      </w:r>
    </w:p>
    <w:p w:rsidR="00B813DF" w:rsidRDefault="00B813DF">
      <w:pPr>
        <w:spacing w:line="360" w:lineRule="auto"/>
        <w:rPr>
          <w:sz w:val="24"/>
        </w:rPr>
      </w:pPr>
    </w:p>
    <w:p w:rsidR="00B813DF" w:rsidRDefault="00B813DF">
      <w:pPr>
        <w:spacing w:line="360" w:lineRule="auto"/>
        <w:rPr>
          <w:b/>
          <w:sz w:val="24"/>
        </w:rPr>
      </w:pPr>
      <w:r>
        <w:rPr>
          <w:b/>
          <w:sz w:val="24"/>
        </w:rPr>
        <w:t xml:space="preserve">1. Tehnika tase. </w:t>
      </w:r>
    </w:p>
    <w:p w:rsidR="00B813DF" w:rsidRDefault="00B813DF">
      <w:pPr>
        <w:spacing w:line="360" w:lineRule="auto"/>
        <w:jc w:val="both"/>
        <w:rPr>
          <w:sz w:val="24"/>
        </w:rPr>
      </w:pPr>
      <w:r>
        <w:rPr>
          <w:sz w:val="24"/>
        </w:rPr>
        <w:t xml:space="preserve">I. W. Hunter'i ja J.D. Madden'i poolt esitatud patenditaotluses (US 2007/0262677 A1 patent application - High Power-to-Mass Ratio Actuator) on käsitletud elektritjuhtival polümeeril (polüpürrool) ja süsiniknanotorudel põhinevat paljukihilist (PMMA geel elektrolüüdilahusega ja sellest mõlemale poole jäävad polüpürrool + süsiniknanotorude kiht, mida katab juhtivuse parandamiseks kulla kiht, mida omakorda kaitseb väljast polümeerne kaitsekiht) painedele töötavat aktuaatorit. </w:t>
      </w:r>
    </w:p>
    <w:p w:rsidR="00B813DF" w:rsidRDefault="00B813DF">
      <w:pPr>
        <w:numPr>
          <w:ins w:id="0" w:author="Mati Arulepp" w:date="2008-05-23T12:48:00Z"/>
        </w:numPr>
        <w:spacing w:line="360" w:lineRule="auto"/>
        <w:jc w:val="both"/>
        <w:rPr>
          <w:ins w:id="1" w:author="Mati Arulepp" w:date="2008-05-23T12:48:00Z"/>
          <w:sz w:val="24"/>
        </w:rPr>
      </w:pPr>
    </w:p>
    <w:p w:rsidR="00B813DF" w:rsidRDefault="00B813DF">
      <w:pPr>
        <w:numPr>
          <w:ins w:id="2" w:author="Mati Arulepp" w:date="2008-05-23T12:48:00Z"/>
        </w:numPr>
        <w:spacing w:line="360" w:lineRule="auto"/>
        <w:jc w:val="both"/>
        <w:rPr>
          <w:ins w:id="3" w:author="Mati Arulepp" w:date="2008-05-23T12:48:00Z"/>
          <w:sz w:val="24"/>
        </w:rPr>
      </w:pPr>
      <w:ins w:id="4" w:author="Mati Arulepp" w:date="2008-05-23T12:48:00Z">
        <w:r>
          <w:rPr>
            <w:sz w:val="24"/>
          </w:rPr>
          <w:t xml:space="preserve">Urmas, palun </w:t>
        </w:r>
      </w:ins>
      <w:ins w:id="5" w:author="Mati Arulepp" w:date="2008-05-23T12:49:00Z">
        <w:r>
          <w:rPr>
            <w:sz w:val="24"/>
          </w:rPr>
          <w:t>too välja</w:t>
        </w:r>
      </w:ins>
      <w:ins w:id="6" w:author="Mati Arulepp" w:date="2008-05-23T12:48:00Z">
        <w:r>
          <w:rPr>
            <w:sz w:val="24"/>
          </w:rPr>
          <w:t xml:space="preserve"> iga </w:t>
        </w:r>
      </w:ins>
      <w:ins w:id="7" w:author="Mati Arulepp" w:date="2008-05-23T12:49:00Z">
        <w:r>
          <w:rPr>
            <w:sz w:val="24"/>
          </w:rPr>
          <w:t>kirjeldatud</w:t>
        </w:r>
      </w:ins>
      <w:ins w:id="8" w:author="Mati Arulepp" w:date="2008-05-23T12:48:00Z">
        <w:r>
          <w:rPr>
            <w:sz w:val="24"/>
          </w:rPr>
          <w:t xml:space="preserve"> patendi kohta tema seos käesoleva leiutisega, tema puudus(ed) ja ilmne erisus käesolevast leiutisest. See võib olla väga lakooniline, aga sinul on seda usun et oluliselt kergem teha kui meil, kuna sa oled kogu selle materjali juba läbitöötanud.</w:t>
        </w:r>
      </w:ins>
    </w:p>
    <w:p w:rsidR="00B813DF" w:rsidRDefault="00B813DF">
      <w:pPr>
        <w:spacing w:line="360" w:lineRule="auto"/>
        <w:jc w:val="both"/>
        <w:rPr>
          <w:sz w:val="24"/>
        </w:rPr>
      </w:pPr>
    </w:p>
    <w:p w:rsidR="00B813DF" w:rsidRDefault="00B813DF">
      <w:pPr>
        <w:spacing w:line="360" w:lineRule="auto"/>
        <w:jc w:val="both"/>
        <w:rPr>
          <w:del w:id="9" w:author="Mati Arulepp" w:date="2008-05-23T12:40:00Z"/>
          <w:sz w:val="24"/>
        </w:rPr>
      </w:pPr>
      <w:r>
        <w:rPr>
          <w:sz w:val="24"/>
        </w:rPr>
        <w:t xml:space="preserve">N. Nagai, G. Sudo, K. Tanaka, K. Koichi ja Y. Watanabe poolt esitatud patenditaotluses (US 2007/0114116 A1 patent application - ACTUATOR) on kirjeldatud </w:t>
      </w:r>
      <w:del w:id="10" w:author="Mati Arulepp" w:date="2008-05-21T00:01:00Z">
        <w:r>
          <w:rPr>
            <w:sz w:val="24"/>
          </w:rPr>
          <w:delText xml:space="preserve">ioonjohtival </w:delText>
        </w:r>
      </w:del>
      <w:ins w:id="11" w:author="Mati Arulepp" w:date="2008-05-21T00:01:00Z">
        <w:r>
          <w:rPr>
            <w:sz w:val="24"/>
          </w:rPr>
          <w:t xml:space="preserve">ioonjuhtival </w:t>
        </w:r>
      </w:ins>
      <w:r>
        <w:rPr>
          <w:sz w:val="24"/>
        </w:rPr>
        <w:t>polümeermembraani paindel või deformatsioonil põhinevat aktuaatorit, mille elektroodimaterjaliks on "carbon black". Nimetatud süsinikmaterjal on seotud ioonjuhtiva polümeeri (vaigu) abil, aga on pakutud valja ka elektronjuhtivate polümeeride kasutamine sideainena ja elektroodikomponendina.  Paremate tulemuste saamiseks on carbon black'i sisaldav elektrood kaetud õhukese väärismetall-lehega (kuld või plaatina).</w:t>
      </w:r>
    </w:p>
    <w:p w:rsidR="00B813DF" w:rsidRDefault="00B813DF">
      <w:pPr>
        <w:spacing w:line="360" w:lineRule="auto"/>
        <w:jc w:val="both"/>
        <w:rPr>
          <w:sz w:val="24"/>
        </w:rPr>
      </w:pPr>
    </w:p>
    <w:p w:rsidR="00B813DF" w:rsidRDefault="00B813DF">
      <w:pPr>
        <w:spacing w:line="360" w:lineRule="auto"/>
        <w:jc w:val="both"/>
        <w:rPr>
          <w:sz w:val="24"/>
        </w:rPr>
      </w:pPr>
      <w:r>
        <w:rPr>
          <w:sz w:val="24"/>
        </w:rPr>
        <w:t>R.H.Baughman’i, C. Cui, J. Su, Z., Iqbal, A. Zakhidov’i poolt koostatud patendis on kirjeldatud süsiniknanoturude abil realiseeritud kahe-elektroodset ioonjuhtiva separaatoriga elektrilisel kaksikkihil põhinevat aktuaatorit  (U</w:t>
      </w:r>
      <w:del w:id="12" w:author="Mati Arulepp" w:date="2008-05-21T00:02:00Z">
        <w:r>
          <w:rPr>
            <w:sz w:val="24"/>
          </w:rPr>
          <w:delText xml:space="preserve">nited States Patent </w:delText>
        </w:r>
      </w:del>
      <w:ins w:id="13" w:author="Mati Arulepp" w:date="2008-05-21T00:02:00Z">
        <w:r>
          <w:rPr>
            <w:sz w:val="24"/>
          </w:rPr>
          <w:t xml:space="preserve">S </w:t>
        </w:r>
      </w:ins>
      <w:r>
        <w:rPr>
          <w:sz w:val="24"/>
        </w:rPr>
        <w:t>6</w:t>
      </w:r>
      <w:ins w:id="14" w:author="Mati Arulepp" w:date="2008-05-21T00:02:00Z">
        <w:r>
          <w:rPr>
            <w:sz w:val="24"/>
          </w:rPr>
          <w:t>,</w:t>
        </w:r>
      </w:ins>
      <w:r>
        <w:rPr>
          <w:sz w:val="24"/>
        </w:rPr>
        <w:t>555</w:t>
      </w:r>
      <w:ins w:id="15" w:author="Mati Arulepp" w:date="2008-05-21T00:02:00Z">
        <w:r>
          <w:rPr>
            <w:sz w:val="24"/>
          </w:rPr>
          <w:t>,</w:t>
        </w:r>
      </w:ins>
      <w:r>
        <w:rPr>
          <w:sz w:val="24"/>
        </w:rPr>
        <w:t>945 - Actuators using double-layer charging of high surface area materials). Süsiniknanotorude asemel on pakutud elektroodimaterjaliks ka süsinik-aerogeeli või kõrgpoorsest grafiitlehte.</w:t>
      </w:r>
    </w:p>
    <w:p w:rsidR="00B813DF" w:rsidRDefault="00B813DF">
      <w:pPr>
        <w:spacing w:line="360" w:lineRule="auto"/>
        <w:jc w:val="both"/>
        <w:rPr>
          <w:sz w:val="24"/>
        </w:rPr>
      </w:pPr>
    </w:p>
    <w:p w:rsidR="00B813DF" w:rsidRDefault="00B813DF">
      <w:pPr>
        <w:spacing w:line="360" w:lineRule="auto"/>
        <w:jc w:val="both"/>
        <w:rPr>
          <w:ins w:id="16" w:author="Mati Arulepp" w:date="2008-05-23T11:12:00Z"/>
          <w:sz w:val="24"/>
        </w:rPr>
      </w:pPr>
      <w:r>
        <w:rPr>
          <w:sz w:val="24"/>
        </w:rPr>
        <w:lastRenderedPageBreak/>
        <w:t>K. Asaka, T. Fukushima, T. Aida ja A. Ogawa poolt koostatud patendis (</w:t>
      </w:r>
      <w:del w:id="17" w:author="Mati Arulepp" w:date="2008-05-21T00:03:00Z">
        <w:r>
          <w:rPr>
            <w:sz w:val="24"/>
          </w:rPr>
          <w:delText xml:space="preserve">United States Patent </w:delText>
        </w:r>
      </w:del>
      <w:r>
        <w:rPr>
          <w:sz w:val="24"/>
        </w:rPr>
        <w:t>US 7</w:t>
      </w:r>
      <w:ins w:id="18" w:author="Mati Arulepp" w:date="2008-05-21T00:03:00Z">
        <w:r>
          <w:rPr>
            <w:sz w:val="24"/>
          </w:rPr>
          <w:t>,</w:t>
        </w:r>
      </w:ins>
      <w:r>
        <w:rPr>
          <w:sz w:val="24"/>
        </w:rPr>
        <w:t>315</w:t>
      </w:r>
      <w:ins w:id="19" w:author="Mati Arulepp" w:date="2008-05-21T00:04:00Z">
        <w:r>
          <w:rPr>
            <w:sz w:val="24"/>
          </w:rPr>
          <w:t>,</w:t>
        </w:r>
      </w:ins>
      <w:r>
        <w:rPr>
          <w:sz w:val="24"/>
        </w:rPr>
        <w:t>106 B2 - Actator Element and Production Therefor) on kirjeldatud erinevatest geeli moodustavatest polümeeridest, ioonvedelikest ja elektroodikihis süsiniknanotorusid sisaldavat paindele töötavat aktuaatorit.</w:t>
      </w:r>
      <w:ins w:id="20" w:author="Mati Arulepp" w:date="2008-05-23T11:12:00Z">
        <w:r>
          <w:rPr>
            <w:sz w:val="24"/>
          </w:rPr>
          <w:t xml:space="preserve"> </w:t>
        </w:r>
      </w:ins>
    </w:p>
    <w:p w:rsidR="00B813DF" w:rsidRDefault="00B813DF">
      <w:pPr>
        <w:numPr>
          <w:ins w:id="21" w:author="Mati Arulepp" w:date="2008-05-23T11:12:00Z"/>
        </w:numPr>
        <w:spacing w:line="360" w:lineRule="auto"/>
        <w:jc w:val="both"/>
        <w:rPr>
          <w:sz w:val="24"/>
        </w:rPr>
      </w:pPr>
    </w:p>
    <w:p w:rsidR="00B813DF" w:rsidRDefault="00B813DF">
      <w:pPr>
        <w:spacing w:line="360" w:lineRule="auto"/>
        <w:ind w:firstLine="720"/>
        <w:jc w:val="both"/>
        <w:rPr>
          <w:ins w:id="22" w:author="Mati Arulepp" w:date="2008-05-23T11:05:00Z"/>
          <w:sz w:val="24"/>
        </w:rPr>
      </w:pPr>
      <w:ins w:id="23" w:author="Mati Arulepp" w:date="2008-05-23T11:13:00Z">
        <w:r>
          <w:rPr>
            <w:sz w:val="24"/>
          </w:rPr>
          <w:t xml:space="preserve">Selliste paindele töötavate </w:t>
        </w:r>
      </w:ins>
      <w:ins w:id="24" w:author="Mati Arulepp" w:date="2008-05-23T11:04:00Z">
        <w:r>
          <w:rPr>
            <w:sz w:val="24"/>
          </w:rPr>
          <w:t xml:space="preserve">aktuaatrorite korral on saavutatud suhteliselt stabiilseid tulemusi, kuid selliste õhukestel membraanidel põhinevate süsteemide puhul </w:t>
        </w:r>
      </w:ins>
      <w:ins w:id="25" w:author="Mati Arulepp" w:date="2008-05-23T12:47:00Z">
        <w:r>
          <w:rPr>
            <w:sz w:val="24"/>
          </w:rPr>
          <w:t>on suureks probleemiks</w:t>
        </w:r>
      </w:ins>
      <w:ins w:id="26" w:author="Mati Arulepp" w:date="2008-05-23T11:04:00Z">
        <w:r>
          <w:rPr>
            <w:sz w:val="24"/>
          </w:rPr>
          <w:t xml:space="preserve"> aktuaatori abil saadav suhteliselt väike </w:t>
        </w:r>
      </w:ins>
      <w:ins w:id="27" w:author="Mati Arulepp" w:date="2008-05-23T12:47:00Z">
        <w:r>
          <w:rPr>
            <w:sz w:val="24"/>
          </w:rPr>
          <w:t xml:space="preserve">jõud </w:t>
        </w:r>
      </w:ins>
      <w:ins w:id="28" w:author="Mati Arulepp" w:date="2008-05-23T11:04:00Z">
        <w:r>
          <w:rPr>
            <w:sz w:val="24"/>
          </w:rPr>
          <w:t xml:space="preserve">(enamasti kuni 0,05 njuutonit aktuaatori kohta). </w:t>
        </w:r>
      </w:ins>
    </w:p>
    <w:p w:rsidR="00B813DF" w:rsidRDefault="00B813DF">
      <w:pPr>
        <w:spacing w:line="360" w:lineRule="auto"/>
        <w:jc w:val="both"/>
        <w:rPr>
          <w:sz w:val="24"/>
        </w:rPr>
      </w:pPr>
    </w:p>
    <w:p w:rsidR="00B813DF" w:rsidRDefault="00B813DF">
      <w:pPr>
        <w:spacing w:line="360" w:lineRule="auto"/>
        <w:jc w:val="both"/>
        <w:rPr>
          <w:sz w:val="24"/>
        </w:rPr>
      </w:pPr>
      <w:r>
        <w:rPr>
          <w:sz w:val="24"/>
        </w:rPr>
        <w:t>J. Melcher'i ja J. Reimenschneider'i poolt koostatud patendis (WO 2007/090639 A1 - Actuator Comprising Nanoscale Structures) on kirjeldatud helikoidse nanostruktuuriga süsinikmaterjalidel põhinevat aktuaatorit.</w:t>
      </w:r>
      <w:ins w:id="29" w:author="Mati Arulepp" w:date="2008-05-23T11:14:00Z">
        <w:r>
          <w:rPr>
            <w:sz w:val="24"/>
          </w:rPr>
          <w:t xml:space="preserve"> </w:t>
        </w:r>
      </w:ins>
    </w:p>
    <w:p w:rsidR="00B813DF" w:rsidRDefault="00B813DF">
      <w:pPr>
        <w:spacing w:line="360" w:lineRule="auto"/>
        <w:jc w:val="both"/>
        <w:rPr>
          <w:sz w:val="24"/>
        </w:rPr>
      </w:pPr>
    </w:p>
    <w:p w:rsidR="00B813DF" w:rsidRDefault="00B813DF">
      <w:pPr>
        <w:spacing w:line="360" w:lineRule="auto"/>
        <w:jc w:val="both"/>
        <w:rPr>
          <w:sz w:val="24"/>
        </w:rPr>
      </w:pPr>
      <w:r>
        <w:rPr>
          <w:sz w:val="24"/>
        </w:rPr>
        <w:t>M. Hahn jt. (Hahn, M., Barbieri, O., Campana, M., Gallay, R., Koetz R. Charge-induced dimensional changes in electrochemical double layer capacitors. Proc. 14th International Seminar on Double Layer Capacitors and Hybrid Energy Storage Devices, Dec. 4-6, 2004, Deerfield Beach, Florida) uurisid mikropoorse  süsinikmaterjalist elektroodidega (EDLC-elektrood) superkondensaatori elektroodide paisumist 1</w:t>
      </w:r>
      <w:ins w:id="30" w:author="Mati Arulepp" w:date="2008-05-21T00:04:00Z">
        <w:r>
          <w:rPr>
            <w:sz w:val="24"/>
          </w:rPr>
          <w:t>,0</w:t>
        </w:r>
      </w:ins>
      <w:r>
        <w:rPr>
          <w:sz w:val="24"/>
        </w:rPr>
        <w:t>M TEABF</w:t>
      </w:r>
      <w:r>
        <w:rPr>
          <w:sz w:val="24"/>
          <w:vertAlign w:val="subscript"/>
        </w:rPr>
        <w:t>4</w:t>
      </w:r>
      <w:r>
        <w:rPr>
          <w:sz w:val="24"/>
        </w:rPr>
        <w:t xml:space="preserve">/AN elektrolüüdis, sõltuvalt rakendatud potentsiaalist. Mikropoorsel 150 mikromeetri paksusel elektroodil täheldati paksenemist ~1 mikromeeter, negatiivse potentsiaaliga -1,5V laadimisel. </w:t>
      </w:r>
    </w:p>
    <w:p w:rsidR="00B813DF" w:rsidRDefault="00B813DF">
      <w:pPr>
        <w:spacing w:line="360" w:lineRule="auto"/>
        <w:jc w:val="both"/>
        <w:rPr>
          <w:sz w:val="24"/>
        </w:rPr>
      </w:pPr>
    </w:p>
    <w:p w:rsidR="00B813DF" w:rsidRDefault="00B813DF">
      <w:pPr>
        <w:spacing w:line="360" w:lineRule="auto"/>
        <w:jc w:val="both"/>
        <w:rPr>
          <w:sz w:val="24"/>
        </w:rPr>
      </w:pPr>
      <w:r>
        <w:rPr>
          <w:sz w:val="24"/>
        </w:rPr>
        <w:t xml:space="preserve">Mikropoorsel süsinikul on leitud M. Hahn'i jt. poolt (Hahn, M., Barbieri, O., Campana, F.P., Kötz, R., Gallay, R. Carbon based double layer capacitors with aprotic electrolyte solutions: the possible role of intercalation/insertion processes. Applied Physics A 2006, 82, 633-638) </w:t>
      </w:r>
      <w:ins w:id="31" w:author="Mati Arulepp" w:date="2008-05-22T22:55:00Z">
        <w:r>
          <w:rPr>
            <w:sz w:val="24"/>
          </w:rPr>
          <w:t>1,0M TEABF</w:t>
        </w:r>
        <w:r>
          <w:rPr>
            <w:sz w:val="24"/>
            <w:vertAlign w:val="subscript"/>
          </w:rPr>
          <w:t xml:space="preserve">4 </w:t>
        </w:r>
      </w:ins>
      <w:r>
        <w:rPr>
          <w:sz w:val="24"/>
        </w:rPr>
        <w:t>propüleenkarbonaat elektrolüüdis paisumine ca 10 mikromeetrit 160 mikromeetrise elektroodi kohta.</w:t>
      </w:r>
    </w:p>
    <w:p w:rsidR="00B813DF" w:rsidRDefault="00B813DF">
      <w:pPr>
        <w:spacing w:line="360" w:lineRule="auto"/>
        <w:ind w:firstLine="720"/>
        <w:jc w:val="both"/>
        <w:rPr>
          <w:ins w:id="32" w:author="Mati Arulepp" w:date="2008-05-23T11:41:00Z"/>
          <w:sz w:val="24"/>
        </w:rPr>
      </w:pPr>
      <w:ins w:id="33" w:author="Mati Arulepp" w:date="2008-05-23T12:54:00Z">
        <w:r>
          <w:rPr>
            <w:sz w:val="24"/>
          </w:rPr>
          <w:t xml:space="preserve">Nimetatud tööd on aga siiski vaid superkondensaatori ja selle materjalide mehaanilise tugevuse ja ajalise stabiilsuse hindamise eesmärgil sooritatud uurimused, milledel aktuaatori ja sellele sobivate materjalide </w:t>
        </w:r>
      </w:ins>
      <w:ins w:id="34" w:author="Mati Arulepp" w:date="2008-05-23T12:58:00Z">
        <w:r>
          <w:rPr>
            <w:sz w:val="24"/>
          </w:rPr>
          <w:t xml:space="preserve">valiku </w:t>
        </w:r>
      </w:ins>
      <w:ins w:id="35" w:author="Mati Arulepp" w:date="2008-05-23T12:54:00Z">
        <w:r>
          <w:rPr>
            <w:sz w:val="24"/>
          </w:rPr>
          <w:t xml:space="preserve">ning konstruktsiooniga ei ole </w:t>
        </w:r>
      </w:ins>
      <w:ins w:id="36" w:author="Mati Arulepp" w:date="2008-05-23T12:58:00Z">
        <w:r>
          <w:rPr>
            <w:sz w:val="24"/>
          </w:rPr>
          <w:t xml:space="preserve">otsest </w:t>
        </w:r>
      </w:ins>
      <w:ins w:id="37" w:author="Mati Arulepp" w:date="2008-05-23T12:54:00Z">
        <w:r>
          <w:rPr>
            <w:sz w:val="24"/>
          </w:rPr>
          <w:t>seost.</w:t>
        </w:r>
      </w:ins>
    </w:p>
    <w:p w:rsidR="00B813DF" w:rsidRDefault="00B813DF">
      <w:pPr>
        <w:numPr>
          <w:ins w:id="38" w:author="Mati Arulepp" w:date="2008-05-23T11:41:00Z"/>
        </w:numPr>
        <w:spacing w:line="360" w:lineRule="auto"/>
        <w:ind w:firstLine="720"/>
        <w:jc w:val="both"/>
        <w:rPr>
          <w:sz w:val="24"/>
        </w:rPr>
      </w:pPr>
    </w:p>
    <w:p w:rsidR="00B813DF" w:rsidRDefault="00B813DF">
      <w:pPr>
        <w:spacing w:line="360" w:lineRule="auto"/>
        <w:jc w:val="both"/>
        <w:rPr>
          <w:sz w:val="24"/>
        </w:rPr>
      </w:pPr>
      <w:r>
        <w:rPr>
          <w:sz w:val="24"/>
        </w:rPr>
        <w:lastRenderedPageBreak/>
        <w:t>Tartu Tehnoloogiad OÜ-s (TT OÜ) on väljatöötatud kõrge nanopoorsusega kabiidsete süsinikmaterjalide (Carbide Derived Carbon - CDC) valmistamise meetodid (US 11/407,202, WO 2005/118471, WO 2004/094307). Karbiidse nanopoorse süsiniku valmistamise kõigus saab kontrollitavate parameetrite muutmise teel varieerida süsinikmaterjali nanostruktuuri ning peenseadistada nanopooride suurust (alates 6-7 Å) ning pooride suuruse jaotust. Karbiidne nanopoorne süsinik omab väga suurt ning ajaliselt stabiilset elektrilise kaksikkihi mahtuvust.</w:t>
      </w:r>
      <w:ins w:id="39" w:author="Mati Arulepp" w:date="2008-05-23T12:59:00Z">
        <w:r>
          <w:rPr>
            <w:sz w:val="24"/>
          </w:rPr>
          <w:t xml:space="preserve"> Siiski ei ole üheski nimetatud leiutises </w:t>
        </w:r>
      </w:ins>
      <w:ins w:id="40" w:author="Mati Arulepp" w:date="2008-05-23T13:00:00Z">
        <w:r>
          <w:rPr>
            <w:sz w:val="24"/>
          </w:rPr>
          <w:t>mainitud ega uuritud karbiidse süsinikmaterjali rakendatavust elektroaktiivse polümeeri koostises.</w:t>
        </w:r>
      </w:ins>
    </w:p>
    <w:p w:rsidR="00B813DF" w:rsidRDefault="00B813DF">
      <w:pPr>
        <w:numPr>
          <w:ins w:id="41" w:author="Mati Arulepp" w:date="2008-05-23T13:02:00Z"/>
        </w:numPr>
        <w:spacing w:line="360" w:lineRule="auto"/>
        <w:jc w:val="both"/>
        <w:rPr>
          <w:ins w:id="42" w:author="Mati Arulepp" w:date="2008-05-23T13:02:00Z"/>
          <w:sz w:val="24"/>
        </w:rPr>
      </w:pPr>
    </w:p>
    <w:p w:rsidR="00B813DF" w:rsidRDefault="00B813DF">
      <w:pPr>
        <w:spacing w:line="360" w:lineRule="auto"/>
        <w:jc w:val="both"/>
        <w:rPr>
          <w:sz w:val="24"/>
        </w:rPr>
      </w:pPr>
      <w:ins w:id="43" w:author="Mati Arulepp" w:date="2008-05-23T13:02:00Z">
        <w:r>
          <w:rPr>
            <w:sz w:val="24"/>
          </w:rPr>
          <w:t>Käesoleva leiutise eesmärgiks on</w:t>
        </w:r>
      </w:ins>
      <w:ins w:id="44" w:author="Mati Arulepp" w:date="2008-05-23T13:08:00Z">
        <w:r>
          <w:rPr>
            <w:sz w:val="24"/>
          </w:rPr>
          <w:t xml:space="preserve"> </w:t>
        </w:r>
      </w:ins>
      <w:ins w:id="45" w:author="Mati Arulepp" w:date="2008-05-23T13:06:00Z">
        <w:r>
          <w:rPr>
            <w:sz w:val="24"/>
          </w:rPr>
          <w:t xml:space="preserve">polümeerse poorse separaatoriga </w:t>
        </w:r>
      </w:ins>
      <w:ins w:id="46" w:author="Mati Arulepp" w:date="2008-05-23T13:05:00Z">
        <w:r>
          <w:rPr>
            <w:sz w:val="24"/>
          </w:rPr>
          <w:t xml:space="preserve">eraldatud </w:t>
        </w:r>
      </w:ins>
      <w:ins w:id="47" w:author="Mati Arulepp" w:date="2008-05-23T13:02:00Z">
        <w:r>
          <w:rPr>
            <w:sz w:val="24"/>
          </w:rPr>
          <w:t>nanopoorse</w:t>
        </w:r>
      </w:ins>
      <w:ins w:id="48" w:author="Mati Arulepp" w:date="2008-05-23T13:03:00Z">
        <w:r>
          <w:rPr>
            <w:sz w:val="24"/>
          </w:rPr>
          <w:t>te</w:t>
        </w:r>
      </w:ins>
      <w:ins w:id="49" w:author="Mati Arulepp" w:date="2008-05-23T13:02:00Z">
        <w:r>
          <w:rPr>
            <w:sz w:val="24"/>
          </w:rPr>
          <w:t>, näiteks karbi</w:t>
        </w:r>
      </w:ins>
      <w:ins w:id="50" w:author="Mati Arulepp" w:date="2008-05-23T13:03:00Z">
        <w:r>
          <w:rPr>
            <w:sz w:val="24"/>
          </w:rPr>
          <w:t>idsest süsinikust valmistatud</w:t>
        </w:r>
      </w:ins>
      <w:ins w:id="51" w:author="Mati Arulepp" w:date="2008-05-23T13:10:00Z">
        <w:r>
          <w:rPr>
            <w:sz w:val="24"/>
          </w:rPr>
          <w:t>,</w:t>
        </w:r>
      </w:ins>
      <w:ins w:id="52" w:author="Mati Arulepp" w:date="2008-05-23T13:03:00Z">
        <w:r>
          <w:rPr>
            <w:sz w:val="24"/>
          </w:rPr>
          <w:t xml:space="preserve"> süsiniku kiht</w:t>
        </w:r>
      </w:ins>
      <w:ins w:id="53" w:author="Mati Arulepp" w:date="2008-05-23T13:04:00Z">
        <w:r>
          <w:rPr>
            <w:sz w:val="24"/>
          </w:rPr>
          <w:t>idega</w:t>
        </w:r>
      </w:ins>
      <w:ins w:id="54" w:author="Mati Arulepp" w:date="2008-05-23T13:05:00Z">
        <w:r>
          <w:rPr>
            <w:sz w:val="24"/>
          </w:rPr>
          <w:t xml:space="preserve"> </w:t>
        </w:r>
      </w:ins>
      <w:ins w:id="55" w:author="Mati Arulepp" w:date="2008-05-23T13:09:00Z">
        <w:r>
          <w:rPr>
            <w:sz w:val="24"/>
          </w:rPr>
          <w:t xml:space="preserve">solventi ja elektrolüüti või ioonvedelikku sisaldav </w:t>
        </w:r>
      </w:ins>
      <w:ins w:id="56" w:author="Mati Arulepp" w:date="2008-05-23T13:05:00Z">
        <w:r>
          <w:rPr>
            <w:sz w:val="24"/>
          </w:rPr>
          <w:t>aktuaator, m</w:t>
        </w:r>
      </w:ins>
      <w:ins w:id="57" w:author="Mati Arulepp" w:date="2008-05-23T13:07:00Z">
        <w:r>
          <w:rPr>
            <w:sz w:val="24"/>
          </w:rPr>
          <w:t xml:space="preserve">illega on võimalik tekitada kihtide tasandiga ristsuunaline lineaarne liigutus. </w:t>
        </w:r>
      </w:ins>
    </w:p>
    <w:p w:rsidR="00B813DF" w:rsidRDefault="00B813DF">
      <w:pPr>
        <w:spacing w:line="360" w:lineRule="auto"/>
        <w:jc w:val="both"/>
        <w:rPr>
          <w:del w:id="58" w:author="Mati Arulepp" w:date="2008-05-23T13:10:00Z"/>
          <w:sz w:val="24"/>
        </w:rPr>
      </w:pPr>
      <w:del w:id="59" w:author="Mati Arulepp" w:date="2008-05-23T13:10:00Z">
        <w:r>
          <w:rPr>
            <w:sz w:val="24"/>
          </w:rPr>
          <w:delText xml:space="preserve">Metallikihiga katud karbiidseset süsinikku sisaldavate elektroodidega ning </w:delText>
        </w:r>
      </w:del>
      <w:del w:id="60" w:author="Mati Arulepp" w:date="2008-05-23T13:08:00Z">
        <w:r>
          <w:rPr>
            <w:sz w:val="24"/>
          </w:rPr>
          <w:delText xml:space="preserve">solventi ja elektrolüüti või ioonvedelikku sisaldava </w:delText>
        </w:r>
      </w:del>
      <w:del w:id="61" w:author="Mati Arulepp" w:date="2008-05-23T13:06:00Z">
        <w:r>
          <w:rPr>
            <w:sz w:val="24"/>
          </w:rPr>
          <w:delText xml:space="preserve">polümeerse poorse separaatoriga </w:delText>
        </w:r>
      </w:del>
      <w:del w:id="62" w:author="Mati Arulepp" w:date="2008-05-23T13:10:00Z">
        <w:r>
          <w:rPr>
            <w:sz w:val="24"/>
          </w:rPr>
          <w:delText>kihilise aktuaatoriga on</w:delText>
        </w:r>
      </w:del>
      <w:del w:id="63" w:author="Mati Arulepp" w:date="2008-05-23T13:07:00Z">
        <w:r>
          <w:rPr>
            <w:sz w:val="24"/>
          </w:rPr>
          <w:delText xml:space="preserve"> võimalik tekitada kihtide tasandiga ristsuunaline lineaarne liigutus</w:delText>
        </w:r>
      </w:del>
      <w:del w:id="64" w:author="Mati Arulepp" w:date="2008-05-23T13:10:00Z">
        <w:r>
          <w:rPr>
            <w:sz w:val="24"/>
          </w:rPr>
          <w:delText>.</w:delText>
        </w:r>
      </w:del>
    </w:p>
    <w:p w:rsidR="00B813DF" w:rsidRDefault="00B813DF">
      <w:pPr>
        <w:spacing w:line="360" w:lineRule="auto"/>
        <w:rPr>
          <w:sz w:val="24"/>
        </w:rPr>
      </w:pPr>
    </w:p>
    <w:p w:rsidR="00B813DF" w:rsidRDefault="00B813DF">
      <w:pPr>
        <w:spacing w:line="360" w:lineRule="auto"/>
        <w:rPr>
          <w:b/>
          <w:sz w:val="24"/>
        </w:rPr>
      </w:pPr>
      <w:r>
        <w:rPr>
          <w:b/>
          <w:sz w:val="24"/>
        </w:rPr>
        <w:t>2. Teostusnäide.</w:t>
      </w:r>
    </w:p>
    <w:p w:rsidR="00B813DF" w:rsidRDefault="00B813DF">
      <w:pPr>
        <w:pStyle w:val="BodyText"/>
        <w:spacing w:line="360" w:lineRule="auto"/>
        <w:jc w:val="both"/>
      </w:pPr>
    </w:p>
    <w:p w:rsidR="00B813DF" w:rsidRDefault="00B813DF">
      <w:pPr>
        <w:pStyle w:val="BodyText"/>
        <w:spacing w:line="360" w:lineRule="auto"/>
        <w:jc w:val="both"/>
      </w:pPr>
      <w:r>
        <w:t>Üldkirjeldus, laminaarstruktuuri ja aktuaatori kirjeldus</w:t>
      </w:r>
    </w:p>
    <w:p w:rsidR="00B813DF" w:rsidRDefault="00B813DF">
      <w:pPr>
        <w:pStyle w:val="BodyText"/>
        <w:spacing w:line="360" w:lineRule="auto"/>
        <w:jc w:val="both"/>
        <w:rPr>
          <w:b/>
        </w:rPr>
      </w:pPr>
    </w:p>
    <w:p w:rsidR="00B813DF" w:rsidRDefault="00B813DF">
      <w:pPr>
        <w:pStyle w:val="BodyText"/>
        <w:spacing w:line="360" w:lineRule="auto"/>
        <w:jc w:val="both"/>
      </w:pPr>
      <w:r>
        <w:t xml:space="preserve">Käesoleva leiutise kohane aktuaator koosneb metalli kihiga (1, 7) kaetud </w:t>
      </w:r>
      <w:ins w:id="65" w:author="Mati Arulepp" w:date="2008-05-23T13:11:00Z">
        <w:r>
          <w:t xml:space="preserve">nanopoorsetest </w:t>
        </w:r>
      </w:ins>
      <w:del w:id="66" w:author="Mati Arulepp" w:date="2008-05-23T13:11:00Z">
        <w:r>
          <w:delText xml:space="preserve">karbiidset päritolu </w:delText>
        </w:r>
      </w:del>
      <w:r>
        <w:t xml:space="preserve">süsinikelektroodidest (3, 5), mida eraldab polümeerne membraan (4). </w:t>
      </w:r>
      <w:ins w:id="67" w:author="Mati Arulepp" w:date="2008-05-23T13:11:00Z">
        <w:r>
          <w:t>Leiutise kasutusnäidetes kasutatakse nanopoorse süsinikuna karbiidset päritolu</w:t>
        </w:r>
      </w:ins>
      <w:ins w:id="68" w:author="Mati Arulepp" w:date="2008-05-23T13:12:00Z">
        <w:r>
          <w:t xml:space="preserve"> süsinikmaterjali.</w:t>
        </w:r>
      </w:ins>
      <w:ins w:id="69" w:author="Mati Arulepp" w:date="2008-05-23T13:11:00Z">
        <w:r>
          <w:t xml:space="preserve"> </w:t>
        </w:r>
      </w:ins>
      <w:r>
        <w:t xml:space="preserve">Süsteemile rakendatakse konstantne rõhk. Aktuaatori pingestamisel klemmide 2 ja 6 abil toimub kihtide vertikaalsuunaline nihe h. Ühe näitena võib metalli kiht 1 ja 7 olla alumiiniumi kiht. </w:t>
      </w:r>
    </w:p>
    <w:p w:rsidR="00B813DF" w:rsidRDefault="00B813DF">
      <w:pPr>
        <w:pStyle w:val="BodyText"/>
        <w:spacing w:line="360" w:lineRule="auto"/>
        <w:jc w:val="both"/>
      </w:pPr>
    </w:p>
    <w:p w:rsidR="00B813DF" w:rsidRDefault="001D576A">
      <w:pPr>
        <w:pStyle w:val="BodyText"/>
        <w:spacing w:line="360" w:lineRule="auto"/>
        <w:jc w:val="both"/>
      </w:pPr>
      <w:r>
        <w:rPr>
          <w:noProof/>
        </w:rPr>
        <w:lastRenderedPageBreak/>
        <w:drawing>
          <wp:inline distT="0" distB="0" distL="0" distR="0">
            <wp:extent cx="3881755" cy="2148205"/>
            <wp:effectExtent l="19050" t="0" r="4445" b="0"/>
            <wp:docPr id="1" name="Picture 1" descr="jo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onis 1"/>
                    <pic:cNvPicPr>
                      <a:picLocks noChangeAspect="1" noChangeArrowheads="1"/>
                    </pic:cNvPicPr>
                  </pic:nvPicPr>
                  <pic:blipFill>
                    <a:blip r:embed="rId7"/>
                    <a:srcRect/>
                    <a:stretch>
                      <a:fillRect/>
                    </a:stretch>
                  </pic:blipFill>
                  <pic:spPr bwMode="auto">
                    <a:xfrm>
                      <a:off x="0" y="0"/>
                      <a:ext cx="3881755" cy="2148205"/>
                    </a:xfrm>
                    <a:prstGeom prst="rect">
                      <a:avLst/>
                    </a:prstGeom>
                    <a:noFill/>
                    <a:ln w="9525">
                      <a:noFill/>
                      <a:miter lim="800000"/>
                      <a:headEnd/>
                      <a:tailEnd/>
                    </a:ln>
                  </pic:spPr>
                </pic:pic>
              </a:graphicData>
            </a:graphic>
          </wp:inline>
        </w:drawing>
      </w:r>
    </w:p>
    <w:p w:rsidR="00B813DF" w:rsidRDefault="00B813DF">
      <w:pPr>
        <w:pStyle w:val="BodyText"/>
        <w:spacing w:line="360" w:lineRule="auto"/>
        <w:jc w:val="both"/>
      </w:pPr>
      <w:r>
        <w:t xml:space="preserve">Fig 1. Aktuaatori ühikraku läbilõige. </w:t>
      </w:r>
    </w:p>
    <w:p w:rsidR="00B813DF" w:rsidRDefault="00B813DF">
      <w:pPr>
        <w:pStyle w:val="BodyText"/>
        <w:spacing w:line="360" w:lineRule="auto"/>
        <w:jc w:val="both"/>
      </w:pPr>
    </w:p>
    <w:p w:rsidR="00B813DF" w:rsidRDefault="00B813DF">
      <w:pPr>
        <w:pStyle w:val="BodyText"/>
        <w:spacing w:line="360" w:lineRule="auto"/>
        <w:jc w:val="both"/>
      </w:pPr>
    </w:p>
    <w:p w:rsidR="00B813DF" w:rsidRDefault="00B813DF">
      <w:pPr>
        <w:pStyle w:val="BodyText"/>
        <w:spacing w:line="360" w:lineRule="auto"/>
        <w:jc w:val="both"/>
      </w:pPr>
    </w:p>
    <w:p w:rsidR="00B813DF" w:rsidRDefault="00B813DF">
      <w:pPr>
        <w:pStyle w:val="Heading3"/>
      </w:pPr>
      <w:r>
        <w:t>Mõõtmis</w:t>
      </w:r>
      <w:del w:id="70" w:author="Mati Arulepp" w:date="2008-05-23T13:12:00Z">
        <w:r>
          <w:delText xml:space="preserve">- </w:delText>
        </w:r>
      </w:del>
      <w:r>
        <w:t>metoodika</w:t>
      </w:r>
    </w:p>
    <w:p w:rsidR="00B813DF" w:rsidRDefault="00B813DF"/>
    <w:p w:rsidR="00B813DF" w:rsidRDefault="00B813DF">
      <w:pPr>
        <w:spacing w:line="360" w:lineRule="auto"/>
        <w:jc w:val="both"/>
      </w:pPr>
      <w:r>
        <w:rPr>
          <w:sz w:val="24"/>
        </w:rPr>
        <w:t>Vertikaalsuunalise nihke määramiseks asetati aktuaator hermeetiliselt suletud ja vedruga survestatud mõõterakku</w:t>
      </w:r>
      <w:ins w:id="71" w:author="Mati Arulepp" w:date="2008-05-21T00:05:00Z">
        <w:r>
          <w:rPr>
            <w:sz w:val="24"/>
          </w:rPr>
          <w:t>.</w:t>
        </w:r>
      </w:ins>
      <w:r>
        <w:rPr>
          <w:sz w:val="24"/>
        </w:rPr>
        <w:t xml:space="preserve"> Süsteemile rakendati alalispinget, mille vahemikus 1-3 V toimub materjali lineaarne paisumine. Materjali paisumisest tingitud aktuaatori liikumine kantakse üle peegelsüsteemile, millele suunatud laserkiir projetseerib liikuva punkti ekraanile. Kõrglahutusega kaamera abil registreeritakse peegli positsiooni muutus e. aktuaatori liigutus ekraanil (max 200 kaadrit/ sek). Aktuaatori gradueerimiseks kasutati mikroskaalas justeerimiskruvi „Thorlabs”. </w:t>
      </w:r>
    </w:p>
    <w:p w:rsidR="00B813DF" w:rsidRDefault="00B813DF">
      <w:pPr>
        <w:spacing w:line="360" w:lineRule="auto"/>
        <w:jc w:val="both"/>
        <w:rPr>
          <w:sz w:val="24"/>
        </w:rPr>
      </w:pPr>
    </w:p>
    <w:p w:rsidR="00B813DF" w:rsidRDefault="00B813DF">
      <w:pPr>
        <w:spacing w:line="360" w:lineRule="auto"/>
        <w:jc w:val="both"/>
        <w:rPr>
          <w:b/>
          <w:sz w:val="24"/>
        </w:rPr>
      </w:pPr>
      <w:r>
        <w:rPr>
          <w:b/>
          <w:sz w:val="24"/>
        </w:rPr>
        <w:t>Leiutise kohased näited</w:t>
      </w:r>
    </w:p>
    <w:p w:rsidR="00B813DF" w:rsidRDefault="00B813DF">
      <w:pPr>
        <w:spacing w:line="360" w:lineRule="auto"/>
        <w:jc w:val="both"/>
        <w:rPr>
          <w:sz w:val="24"/>
        </w:rPr>
      </w:pPr>
    </w:p>
    <w:p w:rsidR="00B813DF" w:rsidRDefault="00B813DF">
      <w:pPr>
        <w:spacing w:line="360" w:lineRule="auto"/>
        <w:jc w:val="both"/>
        <w:rPr>
          <w:sz w:val="24"/>
        </w:rPr>
      </w:pPr>
      <w:r>
        <w:rPr>
          <w:sz w:val="24"/>
        </w:rPr>
        <w:t>Näited 1- 4, mis kirjeldavad leiutise kohase aktuaatori valmistamist.</w:t>
      </w:r>
    </w:p>
    <w:p w:rsidR="00B813DF" w:rsidRDefault="00B813DF">
      <w:pPr>
        <w:spacing w:line="360" w:lineRule="auto"/>
        <w:jc w:val="both"/>
        <w:rPr>
          <w:sz w:val="24"/>
        </w:rPr>
      </w:pPr>
      <w:r>
        <w:rPr>
          <w:sz w:val="24"/>
        </w:rPr>
        <w:t>Näide 1.</w:t>
      </w:r>
    </w:p>
    <w:p w:rsidR="00B813DF" w:rsidRDefault="00B813DF">
      <w:pPr>
        <w:spacing w:line="360" w:lineRule="auto"/>
        <w:ind w:firstLine="720"/>
        <w:jc w:val="both"/>
        <w:rPr>
          <w:sz w:val="24"/>
        </w:rPr>
      </w:pPr>
      <w:r>
        <w:rPr>
          <w:sz w:val="24"/>
        </w:rPr>
        <w:t>Võeti 1,0 grammi titaankarbiidist 600°C temperatuuril sünteesitud süsinikku, mille eripind oli 1150m</w:t>
      </w:r>
      <w:r>
        <w:rPr>
          <w:sz w:val="24"/>
          <w:vertAlign w:val="superscript"/>
        </w:rPr>
        <w:t>2</w:t>
      </w:r>
      <w:r>
        <w:rPr>
          <w:sz w:val="24"/>
        </w:rPr>
        <w:t>/g, keskmine poori suurus 9,3Å ja mikropooride, mille suurus ei ületa 1,1nm, ruumala vastavalt BJH meetodile on 70% kogu pooride ruumalast. Süsinikpulber segati 10 mL etanooliga ning lisati 0,18 grammi plütetrafluoroetüleeni vesilahuse suspensiooni (Aldrich, 60% wt.). Saadud segu segati hoolikalt kuni plastilise konsistentsini. Seejärel pressiti segust padjakesed, mis rulliti rullpressiga järk-järgult kuni lõpliku ühtlase paksuse 100</w:t>
      </w:r>
      <w:r>
        <w:rPr>
          <w:sz w:val="24"/>
        </w:rPr>
        <w:sym w:font="Symbol" w:char="F06D"/>
      </w:r>
      <w:r>
        <w:rPr>
          <w:sz w:val="24"/>
        </w:rPr>
        <w:t xml:space="preserve">m saavutamiseni. Saadud süsinikkiled </w:t>
      </w:r>
      <w:r>
        <w:rPr>
          <w:sz w:val="24"/>
        </w:rPr>
        <w:lastRenderedPageBreak/>
        <w:t>kaeti ühelt poolt ~2</w:t>
      </w:r>
      <w:r>
        <w:rPr>
          <w:sz w:val="24"/>
        </w:rPr>
        <w:sym w:font="Symbol" w:char="F06D"/>
      </w:r>
      <w:r>
        <w:rPr>
          <w:sz w:val="24"/>
        </w:rPr>
        <w:t xml:space="preserve">m paksuse alumiiniumkihiga kasutades plasma vaakumaurustamise meetodit. Saadud süsinikkilest lõigati 10 ketast läbimõõduga Ø=17mm. Kahe ketta vahele asetati polümeerne membraan “Nippon </w:t>
      </w:r>
      <w:del w:id="72" w:author="Mati Arulepp" w:date="2008-05-21T00:07:00Z">
        <w:r>
          <w:rPr>
            <w:sz w:val="24"/>
          </w:rPr>
          <w:delText>Kodashi</w:delText>
        </w:r>
      </w:del>
      <w:ins w:id="73" w:author="Mati Arulepp" w:date="2008-05-21T00:07:00Z">
        <w:r>
          <w:rPr>
            <w:sz w:val="24"/>
          </w:rPr>
          <w:t>Kodoshi</w:t>
        </w:r>
      </w:ins>
      <w:r>
        <w:rPr>
          <w:sz w:val="24"/>
        </w:rPr>
        <w:t>” paksusega 30</w:t>
      </w:r>
      <w:r>
        <w:rPr>
          <w:sz w:val="24"/>
        </w:rPr>
        <w:sym w:font="Symbol" w:char="F06D"/>
      </w:r>
      <w:r>
        <w:rPr>
          <w:sz w:val="24"/>
        </w:rPr>
        <w:t xml:space="preserve">m. Selliselt valmisatud viis kettapaari laoti ülestikku ning ühendati Al fooliumi abil elektriliselt paralleelselt, nagu näidatud  joonisel Fig.2. </w:t>
      </w:r>
    </w:p>
    <w:p w:rsidR="00B813DF" w:rsidRDefault="00B813DF">
      <w:pPr>
        <w:spacing w:line="360" w:lineRule="auto"/>
        <w:jc w:val="both"/>
        <w:rPr>
          <w:sz w:val="24"/>
        </w:rPr>
      </w:pPr>
      <w:r>
        <w:rPr>
          <w:sz w:val="24"/>
        </w:rPr>
        <w:t>Koosatud elektroodide trops suleti hermeetilisse korpusesse, mille on vertikaalsuunas liikuv, survestatud kaas. Seejärel süsteem vakumeeriti ja täideti 1,0 M tetraetüülammonium- tetrafluoroboraadi propüleenkarbonaadi lahusega “Honeywell, Digirena ®” TEABF</w:t>
      </w:r>
      <w:r>
        <w:rPr>
          <w:sz w:val="24"/>
          <w:vertAlign w:val="subscript"/>
        </w:rPr>
        <w:t>4</w:t>
      </w:r>
      <w:r>
        <w:rPr>
          <w:sz w:val="24"/>
        </w:rPr>
        <w:t>/PC.</w:t>
      </w:r>
    </w:p>
    <w:p w:rsidR="00B813DF" w:rsidRDefault="00B813DF">
      <w:pPr>
        <w:spacing w:line="360" w:lineRule="auto"/>
        <w:jc w:val="both"/>
        <w:rPr>
          <w:sz w:val="24"/>
        </w:rPr>
      </w:pPr>
    </w:p>
    <w:p w:rsidR="00B813DF" w:rsidRDefault="00B813DF">
      <w:pPr>
        <w:spacing w:line="360" w:lineRule="auto"/>
        <w:jc w:val="both"/>
        <w:rPr>
          <w:sz w:val="24"/>
        </w:rPr>
      </w:pPr>
    </w:p>
    <w:p w:rsidR="00B813DF" w:rsidRDefault="001D576A">
      <w:pPr>
        <w:spacing w:line="360" w:lineRule="auto"/>
        <w:jc w:val="both"/>
        <w:rPr>
          <w:sz w:val="24"/>
        </w:rPr>
      </w:pPr>
      <w:r>
        <w:rPr>
          <w:noProof/>
          <w:sz w:val="24"/>
        </w:rPr>
        <w:drawing>
          <wp:inline distT="0" distB="0" distL="0" distR="0">
            <wp:extent cx="3105785" cy="3234690"/>
            <wp:effectExtent l="19050" t="0" r="0" b="0"/>
            <wp:docPr id="2" name="Picture 2" descr="joon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onis 4"/>
                    <pic:cNvPicPr>
                      <a:picLocks noChangeAspect="1" noChangeArrowheads="1"/>
                    </pic:cNvPicPr>
                  </pic:nvPicPr>
                  <pic:blipFill>
                    <a:blip r:embed="rId8"/>
                    <a:srcRect/>
                    <a:stretch>
                      <a:fillRect/>
                    </a:stretch>
                  </pic:blipFill>
                  <pic:spPr bwMode="auto">
                    <a:xfrm>
                      <a:off x="0" y="0"/>
                      <a:ext cx="3105785" cy="3234690"/>
                    </a:xfrm>
                    <a:prstGeom prst="rect">
                      <a:avLst/>
                    </a:prstGeom>
                    <a:noFill/>
                    <a:ln w="9525">
                      <a:noFill/>
                      <a:miter lim="800000"/>
                      <a:headEnd/>
                      <a:tailEnd/>
                    </a:ln>
                  </pic:spPr>
                </pic:pic>
              </a:graphicData>
            </a:graphic>
          </wp:inline>
        </w:drawing>
      </w:r>
    </w:p>
    <w:p w:rsidR="00B813DF" w:rsidRDefault="00B813DF">
      <w:pPr>
        <w:pStyle w:val="BodyText"/>
        <w:spacing w:line="360" w:lineRule="auto"/>
        <w:jc w:val="both"/>
      </w:pPr>
      <w:r>
        <w:t xml:space="preserve">Fig 2. Aktuaatori skeem. </w:t>
      </w:r>
    </w:p>
    <w:p w:rsidR="00B813DF" w:rsidRDefault="00B813DF">
      <w:pPr>
        <w:spacing w:line="360" w:lineRule="auto"/>
        <w:jc w:val="both"/>
        <w:rPr>
          <w:sz w:val="24"/>
        </w:rPr>
      </w:pPr>
    </w:p>
    <w:p w:rsidR="00B813DF" w:rsidRDefault="001D576A">
      <w:pPr>
        <w:spacing w:line="360" w:lineRule="auto"/>
        <w:jc w:val="both"/>
        <w:rPr>
          <w:sz w:val="24"/>
        </w:rPr>
      </w:pPr>
      <w:r>
        <w:rPr>
          <w:noProof/>
          <w:sz w:val="24"/>
        </w:rPr>
        <w:drawing>
          <wp:inline distT="0" distB="0" distL="0" distR="0">
            <wp:extent cx="3605530" cy="1268095"/>
            <wp:effectExtent l="19050" t="0" r="0" b="0"/>
            <wp:docPr id="3" name="Picture 3" descr="joon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onis 5"/>
                    <pic:cNvPicPr>
                      <a:picLocks noChangeAspect="1" noChangeArrowheads="1"/>
                    </pic:cNvPicPr>
                  </pic:nvPicPr>
                  <pic:blipFill>
                    <a:blip r:embed="rId9"/>
                    <a:srcRect/>
                    <a:stretch>
                      <a:fillRect/>
                    </a:stretch>
                  </pic:blipFill>
                  <pic:spPr bwMode="auto">
                    <a:xfrm>
                      <a:off x="0" y="0"/>
                      <a:ext cx="3605530" cy="1268095"/>
                    </a:xfrm>
                    <a:prstGeom prst="rect">
                      <a:avLst/>
                    </a:prstGeom>
                    <a:noFill/>
                    <a:ln w="9525">
                      <a:noFill/>
                      <a:miter lim="800000"/>
                      <a:headEnd/>
                      <a:tailEnd/>
                    </a:ln>
                  </pic:spPr>
                </pic:pic>
              </a:graphicData>
            </a:graphic>
          </wp:inline>
        </w:drawing>
      </w:r>
    </w:p>
    <w:p w:rsidR="00B813DF" w:rsidRDefault="00B813DF">
      <w:pPr>
        <w:pStyle w:val="BodyText"/>
        <w:spacing w:line="360" w:lineRule="auto"/>
        <w:jc w:val="both"/>
      </w:pPr>
      <w:r>
        <w:t xml:space="preserve">Fig 3. Aktuaatori toimeprintsiip. </w:t>
      </w:r>
    </w:p>
    <w:p w:rsidR="00B813DF" w:rsidRDefault="00B813DF">
      <w:pPr>
        <w:numPr>
          <w:ins w:id="74" w:author="Mati Arulepp" w:date="2008-05-23T11:19:00Z"/>
        </w:numPr>
        <w:spacing w:line="360" w:lineRule="auto"/>
        <w:jc w:val="both"/>
        <w:rPr>
          <w:ins w:id="75" w:author="Mati Arulepp" w:date="2008-05-23T11:19:00Z"/>
          <w:sz w:val="24"/>
        </w:rPr>
      </w:pPr>
    </w:p>
    <w:p w:rsidR="00B813DF" w:rsidRDefault="00B813DF">
      <w:pPr>
        <w:spacing w:line="360" w:lineRule="auto"/>
        <w:jc w:val="both"/>
        <w:rPr>
          <w:sz w:val="24"/>
        </w:rPr>
      </w:pPr>
    </w:p>
    <w:p w:rsidR="00B813DF" w:rsidRDefault="00B813DF">
      <w:pPr>
        <w:spacing w:line="360" w:lineRule="auto"/>
        <w:jc w:val="both"/>
        <w:rPr>
          <w:sz w:val="24"/>
        </w:rPr>
      </w:pPr>
      <w:r>
        <w:rPr>
          <w:sz w:val="24"/>
        </w:rPr>
        <w:lastRenderedPageBreak/>
        <w:t>Näide 2</w:t>
      </w:r>
    </w:p>
    <w:p w:rsidR="00B813DF" w:rsidRDefault="00B813DF">
      <w:pPr>
        <w:spacing w:line="360" w:lineRule="auto"/>
        <w:ind w:firstLine="720"/>
        <w:jc w:val="both"/>
        <w:rPr>
          <w:sz w:val="24"/>
        </w:rPr>
      </w:pPr>
      <w:r>
        <w:rPr>
          <w:sz w:val="24"/>
        </w:rPr>
        <w:t>Sama mis näide 1, erinedes selle poolest et aktuaatoris kasutatud süsinik oli valmisatud titaankarbiidist 800°C temperatuuril ja mille eripind oli 1470m</w:t>
      </w:r>
      <w:r>
        <w:rPr>
          <w:sz w:val="24"/>
          <w:vertAlign w:val="superscript"/>
        </w:rPr>
        <w:t>2</w:t>
      </w:r>
      <w:r>
        <w:rPr>
          <w:sz w:val="24"/>
        </w:rPr>
        <w:t xml:space="preserve">/g, keskmine poori suurus 9,7Å ja mikropooride, mille suurus ei ületa 1,1nm, ruumala vastavalt BJH meetodile on 50% kogu pooride ruumalast.  </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t>Näide 3.</w:t>
      </w:r>
    </w:p>
    <w:p w:rsidR="00B813DF" w:rsidRDefault="00B813DF">
      <w:pPr>
        <w:spacing w:line="360" w:lineRule="auto"/>
        <w:ind w:firstLine="720"/>
        <w:jc w:val="both"/>
        <w:rPr>
          <w:sz w:val="24"/>
        </w:rPr>
      </w:pPr>
      <w:r>
        <w:rPr>
          <w:sz w:val="24"/>
        </w:rPr>
        <w:t xml:space="preserve">Sama mis näide 1, erinedes selle poolest et aktuaator täideti </w:t>
      </w:r>
      <w:r>
        <w:rPr>
          <w:color w:val="000000"/>
        </w:rPr>
        <w:t>C</w:t>
      </w:r>
      <w:r>
        <w:rPr>
          <w:color w:val="000000"/>
          <w:sz w:val="22"/>
          <w:vertAlign w:val="subscript"/>
        </w:rPr>
        <w:t>7</w:t>
      </w:r>
      <w:r>
        <w:rPr>
          <w:color w:val="000000"/>
        </w:rPr>
        <w:t>H</w:t>
      </w:r>
      <w:r>
        <w:rPr>
          <w:color w:val="000000"/>
          <w:sz w:val="22"/>
          <w:vertAlign w:val="subscript"/>
        </w:rPr>
        <w:t>11</w:t>
      </w:r>
      <w:r>
        <w:rPr>
          <w:color w:val="000000"/>
        </w:rPr>
        <w:t>F</w:t>
      </w:r>
      <w:r>
        <w:rPr>
          <w:color w:val="000000"/>
          <w:sz w:val="22"/>
          <w:vertAlign w:val="subscript"/>
        </w:rPr>
        <w:t>3</w:t>
      </w:r>
      <w:r>
        <w:rPr>
          <w:color w:val="000000"/>
        </w:rPr>
        <w:t>N</w:t>
      </w:r>
      <w:r>
        <w:rPr>
          <w:color w:val="000000"/>
          <w:sz w:val="22"/>
          <w:vertAlign w:val="subscript"/>
        </w:rPr>
        <w:t>2</w:t>
      </w:r>
      <w:r>
        <w:rPr>
          <w:color w:val="000000"/>
        </w:rPr>
        <w:t>O</w:t>
      </w:r>
      <w:r>
        <w:rPr>
          <w:color w:val="000000"/>
          <w:sz w:val="22"/>
          <w:vertAlign w:val="subscript"/>
        </w:rPr>
        <w:t>3</w:t>
      </w:r>
      <w:r>
        <w:rPr>
          <w:color w:val="000000"/>
        </w:rPr>
        <w:t>S</w:t>
      </w:r>
      <w:r>
        <w:rPr>
          <w:sz w:val="24"/>
        </w:rPr>
        <w:t xml:space="preserve"> (EMITf)</w:t>
      </w:r>
      <w:r>
        <w:rPr>
          <w:color w:val="000000"/>
        </w:rPr>
        <w:t xml:space="preserve">, </w:t>
      </w:r>
      <w:r>
        <w:rPr>
          <w:sz w:val="24"/>
        </w:rPr>
        <w:t>ioonse vedelikuga (</w:t>
      </w:r>
      <w:r>
        <w:rPr>
          <w:color w:val="000000"/>
          <w:sz w:val="24"/>
        </w:rPr>
        <w:t xml:space="preserve">Fluka, CAS: </w:t>
      </w:r>
      <w:hyperlink r:id="rId10" w:history="1">
        <w:r>
          <w:rPr>
            <w:color w:val="000000"/>
            <w:sz w:val="24"/>
          </w:rPr>
          <w:t>145022-44-2</w:t>
        </w:r>
      </w:hyperlink>
      <w:r>
        <w:rPr>
          <w:sz w:val="24"/>
        </w:rPr>
        <w:t>).</w:t>
      </w:r>
    </w:p>
    <w:p w:rsidR="00B813DF" w:rsidRDefault="00B813DF">
      <w:pPr>
        <w:spacing w:line="360" w:lineRule="auto"/>
        <w:jc w:val="both"/>
        <w:rPr>
          <w:del w:id="76" w:author="Mati Arulepp" w:date="2008-05-23T11:19:00Z"/>
          <w:sz w:val="24"/>
        </w:rPr>
      </w:pPr>
    </w:p>
    <w:p w:rsidR="00B813DF" w:rsidRDefault="00B813DF">
      <w:pPr>
        <w:spacing w:line="360" w:lineRule="auto"/>
        <w:jc w:val="both"/>
        <w:rPr>
          <w:sz w:val="24"/>
        </w:rPr>
      </w:pPr>
      <w:r>
        <w:rPr>
          <w:sz w:val="24"/>
        </w:rPr>
        <w:t>Näide 4.</w:t>
      </w:r>
    </w:p>
    <w:p w:rsidR="00B813DF" w:rsidRDefault="00B813DF">
      <w:pPr>
        <w:spacing w:line="360" w:lineRule="auto"/>
        <w:ind w:firstLine="720"/>
        <w:jc w:val="both"/>
        <w:rPr>
          <w:sz w:val="24"/>
        </w:rPr>
      </w:pPr>
      <w:r>
        <w:rPr>
          <w:sz w:val="24"/>
        </w:rPr>
        <w:t>Sama mis näide 2, erinedes selle poolest et aktuaator täideti C</w:t>
      </w:r>
      <w:r>
        <w:rPr>
          <w:sz w:val="24"/>
          <w:vertAlign w:val="subscript"/>
        </w:rPr>
        <w:t>7</w:t>
      </w:r>
      <w:r>
        <w:rPr>
          <w:sz w:val="24"/>
        </w:rPr>
        <w:t>H</w:t>
      </w:r>
      <w:r>
        <w:rPr>
          <w:sz w:val="24"/>
          <w:vertAlign w:val="subscript"/>
        </w:rPr>
        <w:t>11</w:t>
      </w:r>
      <w:r>
        <w:rPr>
          <w:sz w:val="24"/>
        </w:rPr>
        <w:t>F</w:t>
      </w:r>
      <w:r>
        <w:rPr>
          <w:sz w:val="24"/>
          <w:vertAlign w:val="subscript"/>
        </w:rPr>
        <w:t>3</w:t>
      </w:r>
      <w:r>
        <w:rPr>
          <w:sz w:val="24"/>
        </w:rPr>
        <w:t>N</w:t>
      </w:r>
      <w:r>
        <w:rPr>
          <w:sz w:val="24"/>
          <w:vertAlign w:val="subscript"/>
        </w:rPr>
        <w:t>2</w:t>
      </w:r>
      <w:r>
        <w:rPr>
          <w:sz w:val="24"/>
        </w:rPr>
        <w:t>O</w:t>
      </w:r>
      <w:r>
        <w:rPr>
          <w:sz w:val="24"/>
          <w:vertAlign w:val="subscript"/>
        </w:rPr>
        <w:t>3</w:t>
      </w:r>
      <w:r>
        <w:rPr>
          <w:sz w:val="24"/>
        </w:rPr>
        <w:t xml:space="preserve">S, (EMITf) ioonse vedelikuga (Fluka, CAS: </w:t>
      </w:r>
      <w:hyperlink r:id="rId11" w:history="1">
        <w:r>
          <w:rPr>
            <w:sz w:val="24"/>
          </w:rPr>
          <w:t>145022-44-2</w:t>
        </w:r>
      </w:hyperlink>
      <w:r>
        <w:rPr>
          <w:sz w:val="24"/>
        </w:rPr>
        <w:t>)</w:t>
      </w:r>
    </w:p>
    <w:p w:rsidR="00B813DF" w:rsidRDefault="00B813DF">
      <w:pPr>
        <w:spacing w:line="360" w:lineRule="auto"/>
        <w:jc w:val="both"/>
        <w:rPr>
          <w:del w:id="77" w:author="Mati Arulepp" w:date="2008-05-23T11:20:00Z"/>
          <w:sz w:val="24"/>
        </w:rPr>
      </w:pPr>
    </w:p>
    <w:p w:rsidR="00B813DF" w:rsidRDefault="00B813DF">
      <w:pPr>
        <w:spacing w:line="360" w:lineRule="auto"/>
        <w:jc w:val="both"/>
        <w:rPr>
          <w:sz w:val="24"/>
        </w:rPr>
      </w:pPr>
    </w:p>
    <w:p w:rsidR="00B813DF" w:rsidRDefault="00B813DF">
      <w:pPr>
        <w:spacing w:line="360" w:lineRule="auto"/>
        <w:jc w:val="both"/>
        <w:rPr>
          <w:sz w:val="24"/>
        </w:rPr>
      </w:pPr>
      <w:r>
        <w:rPr>
          <w:sz w:val="24"/>
        </w:rPr>
        <w:t>Näide 5</w:t>
      </w:r>
      <w:ins w:id="78" w:author="Mati Arulepp" w:date="2008-05-23T11:20:00Z">
        <w:r>
          <w:rPr>
            <w:sz w:val="24"/>
          </w:rPr>
          <w:t>-</w:t>
        </w:r>
      </w:ins>
      <w:r>
        <w:rPr>
          <w:sz w:val="24"/>
        </w:rPr>
        <w:t>13</w:t>
      </w:r>
      <w:ins w:id="79" w:author="Mati Arulepp" w:date="2008-05-23T11:20:00Z">
        <w:r>
          <w:rPr>
            <w:sz w:val="24"/>
          </w:rPr>
          <w:t xml:space="preserve"> </w:t>
        </w:r>
      </w:ins>
      <w:r>
        <w:rPr>
          <w:sz w:val="24"/>
        </w:rPr>
        <w:t>mis kirjeldab leiutise kohase aktuaatori toimimist.</w:t>
      </w:r>
    </w:p>
    <w:p w:rsidR="00B813DF" w:rsidRDefault="00B813DF">
      <w:pPr>
        <w:spacing w:line="360" w:lineRule="auto"/>
        <w:jc w:val="both"/>
        <w:rPr>
          <w:sz w:val="24"/>
        </w:rPr>
      </w:pPr>
    </w:p>
    <w:p w:rsidR="00B813DF" w:rsidRDefault="00B813DF">
      <w:pPr>
        <w:spacing w:line="360" w:lineRule="auto"/>
        <w:jc w:val="both"/>
        <w:rPr>
          <w:sz w:val="24"/>
        </w:rPr>
      </w:pPr>
      <w:r>
        <w:rPr>
          <w:sz w:val="24"/>
        </w:rPr>
        <w:t>Näide 5.</w:t>
      </w:r>
    </w:p>
    <w:p w:rsidR="00B813DF" w:rsidRDefault="00B813DF">
      <w:pPr>
        <w:spacing w:line="360" w:lineRule="auto"/>
        <w:ind w:firstLine="720"/>
        <w:jc w:val="both"/>
        <w:rPr>
          <w:sz w:val="24"/>
        </w:rPr>
      </w:pPr>
      <w:r>
        <w:rPr>
          <w:sz w:val="24"/>
        </w:rPr>
        <w:t xml:space="preserve">Aktuaatori katserakk vastavalt näitele 1, mis erineb selle poolest, et aktuaator laeti alalisvooluga 400mA kuni pingeni 2,0V ja hoiti sellel potentsiaalil kuni 5 minutit. Laadimise käigus mõõdeti vertikaalsuunaline nihe </w:t>
      </w:r>
      <w:r>
        <w:rPr>
          <w:rFonts w:ascii="Symbol" w:hAnsi="Symbol"/>
          <w:sz w:val="24"/>
        </w:rPr>
        <w:t></w:t>
      </w:r>
      <w:r>
        <w:rPr>
          <w:sz w:val="24"/>
        </w:rPr>
        <w:t xml:space="preserve">h, mis on kajastatud tabelis 1. </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t>Näide 6.</w:t>
      </w:r>
    </w:p>
    <w:p w:rsidR="00B813DF" w:rsidRDefault="00B813DF">
      <w:pPr>
        <w:spacing w:line="360" w:lineRule="auto"/>
        <w:ind w:firstLine="720"/>
        <w:jc w:val="both"/>
        <w:rPr>
          <w:sz w:val="24"/>
        </w:rPr>
      </w:pPr>
      <w:r>
        <w:rPr>
          <w:sz w:val="24"/>
        </w:rPr>
        <w:t xml:space="preserve">Aktuaatori katserakk vastavalt näitele 1, mis erineb selle poolest, et aktuaator laeti alalisvooluga 400mA kuni pingeni 3,0V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t>Näide 7.</w:t>
      </w:r>
    </w:p>
    <w:p w:rsidR="00B813DF" w:rsidRDefault="00B813DF">
      <w:pPr>
        <w:spacing w:line="360" w:lineRule="auto"/>
        <w:ind w:firstLine="720"/>
        <w:jc w:val="both"/>
        <w:rPr>
          <w:sz w:val="24"/>
        </w:rPr>
      </w:pPr>
      <w:r>
        <w:rPr>
          <w:sz w:val="24"/>
        </w:rPr>
        <w:t xml:space="preserve">Aktuaatori katserakk vastavalt näitele 2, mis erineb selle poolest, et aktuaator laeti alalisvooluga 400mA kuni pingeni 2,0V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lastRenderedPageBreak/>
        <w:t>Näide 8.</w:t>
      </w:r>
    </w:p>
    <w:p w:rsidR="00B813DF" w:rsidRDefault="00B813DF">
      <w:pPr>
        <w:spacing w:line="360" w:lineRule="auto"/>
        <w:ind w:firstLine="720"/>
        <w:jc w:val="both"/>
        <w:rPr>
          <w:sz w:val="24"/>
        </w:rPr>
      </w:pPr>
      <w:r>
        <w:rPr>
          <w:sz w:val="24"/>
        </w:rPr>
        <w:t xml:space="preserve">Aktuaatori katserakk vastavalt näitele 2, mis erineb selle poolest, et aktuaator laeti alalisvooluga 400mA kuni pingeni 3,0V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t>Näide 9.</w:t>
      </w:r>
    </w:p>
    <w:p w:rsidR="00B813DF" w:rsidRDefault="00B813DF">
      <w:pPr>
        <w:spacing w:line="360" w:lineRule="auto"/>
        <w:ind w:firstLine="720"/>
        <w:jc w:val="both"/>
        <w:rPr>
          <w:sz w:val="24"/>
        </w:rPr>
      </w:pPr>
      <w:r>
        <w:rPr>
          <w:sz w:val="24"/>
        </w:rPr>
        <w:t xml:space="preserve">Aktuaatori katserakk vastavalt näitele 3, mis erineb selle poolest, et aktuaator laeti alalisvooluga 400mA kuni pingeni 2,0V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t>Näide 10.</w:t>
      </w:r>
    </w:p>
    <w:p w:rsidR="00B813DF" w:rsidRDefault="00B813DF">
      <w:pPr>
        <w:spacing w:line="360" w:lineRule="auto"/>
        <w:ind w:firstLine="720"/>
        <w:jc w:val="both"/>
        <w:rPr>
          <w:sz w:val="24"/>
        </w:rPr>
      </w:pPr>
      <w:r>
        <w:rPr>
          <w:sz w:val="24"/>
        </w:rPr>
        <w:t xml:space="preserve">Aktuaatori katserakk vastavalt näitele 3, mis erineb selle poolest, et aktuaator laeti eti alalisvooluga 400mA kuni pingeni 3,0V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spacing w:line="360" w:lineRule="auto"/>
        <w:ind w:firstLine="720"/>
        <w:jc w:val="both"/>
        <w:rPr>
          <w:sz w:val="24"/>
        </w:rPr>
      </w:pPr>
    </w:p>
    <w:p w:rsidR="00B813DF" w:rsidRDefault="00B813DF">
      <w:pPr>
        <w:spacing w:line="360" w:lineRule="auto"/>
        <w:jc w:val="both"/>
        <w:rPr>
          <w:sz w:val="24"/>
        </w:rPr>
      </w:pPr>
      <w:r>
        <w:rPr>
          <w:sz w:val="24"/>
        </w:rPr>
        <w:t>Näide 11.</w:t>
      </w:r>
    </w:p>
    <w:p w:rsidR="00B813DF" w:rsidRDefault="00B813DF">
      <w:pPr>
        <w:spacing w:line="360" w:lineRule="auto"/>
        <w:ind w:firstLine="720"/>
        <w:jc w:val="both"/>
        <w:rPr>
          <w:sz w:val="24"/>
        </w:rPr>
      </w:pPr>
      <w:r>
        <w:rPr>
          <w:sz w:val="24"/>
        </w:rPr>
        <w:t xml:space="preserve">Aktuaatori katserakk vastavalt näitele 4, mis erineb selle poolest, et aktuaator laeti alalisvooluga 400mA kuni pingeni 2,0V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spacing w:line="360" w:lineRule="auto"/>
        <w:jc w:val="both"/>
        <w:rPr>
          <w:sz w:val="24"/>
        </w:rPr>
      </w:pPr>
    </w:p>
    <w:p w:rsidR="00B813DF" w:rsidRDefault="00B813DF">
      <w:pPr>
        <w:spacing w:line="360" w:lineRule="auto"/>
        <w:jc w:val="both"/>
        <w:rPr>
          <w:sz w:val="24"/>
        </w:rPr>
      </w:pPr>
      <w:r>
        <w:rPr>
          <w:sz w:val="24"/>
        </w:rPr>
        <w:t>Näide 12.</w:t>
      </w:r>
    </w:p>
    <w:p w:rsidR="00B813DF" w:rsidRDefault="00B813DF">
      <w:pPr>
        <w:spacing w:line="360" w:lineRule="auto"/>
        <w:ind w:firstLine="720"/>
        <w:jc w:val="both"/>
        <w:rPr>
          <w:ins w:id="80" w:author="Mati Arulepp" w:date="2008-05-23T11:18:00Z"/>
          <w:sz w:val="24"/>
        </w:rPr>
      </w:pPr>
      <w:r>
        <w:rPr>
          <w:sz w:val="24"/>
        </w:rPr>
        <w:t xml:space="preserve">Aktuaatori katserakk vastavalt näitele 4, mis erineb selle poolest, et aktuaator laeti alalisvooluga 400mA kuni pingeni 3,0V ja hoiti sellel potentsiaalil kuni 5 minutit. Laadimise käigus mõõdeti vertikaalsuunaline nihe </w:t>
      </w:r>
      <w:r>
        <w:rPr>
          <w:rFonts w:ascii="Symbol" w:hAnsi="Symbol"/>
          <w:sz w:val="24"/>
        </w:rPr>
        <w:t></w:t>
      </w:r>
      <w:r>
        <w:rPr>
          <w:sz w:val="24"/>
        </w:rPr>
        <w:t>h, mis on kajastatud tabelis 1.</w:t>
      </w:r>
    </w:p>
    <w:p w:rsidR="00B813DF" w:rsidRDefault="00B813DF">
      <w:pPr>
        <w:numPr>
          <w:ins w:id="81" w:author="Mati Arulepp" w:date="2008-05-23T11:18:00Z"/>
        </w:numPr>
        <w:spacing w:line="360" w:lineRule="auto"/>
        <w:ind w:firstLine="720"/>
        <w:jc w:val="both"/>
        <w:rPr>
          <w:sz w:val="24"/>
        </w:rPr>
      </w:pPr>
    </w:p>
    <w:p w:rsidR="00B813DF" w:rsidRDefault="00B813DF">
      <w:pPr>
        <w:spacing w:line="360" w:lineRule="auto"/>
        <w:jc w:val="both"/>
        <w:rPr>
          <w:sz w:val="24"/>
        </w:rPr>
      </w:pPr>
      <w:r>
        <w:rPr>
          <w:sz w:val="24"/>
        </w:rPr>
        <w:t xml:space="preserve">Näide 13. </w:t>
      </w:r>
    </w:p>
    <w:p w:rsidR="00B813DF" w:rsidRDefault="00B813DF">
      <w:pPr>
        <w:spacing w:line="360" w:lineRule="auto"/>
        <w:ind w:firstLine="720"/>
        <w:jc w:val="both"/>
        <w:rPr>
          <w:sz w:val="24"/>
        </w:rPr>
      </w:pPr>
      <w:r>
        <w:rPr>
          <w:sz w:val="24"/>
        </w:rPr>
        <w:t>Aktuaatori katserakk vastavalt näitele 4, mis erineb selle poolest, et aktuaator laeti alalisvooluga 1000mA kuni pingeni 3,0V</w:t>
      </w:r>
      <w:r>
        <w:t xml:space="preserve"> </w:t>
      </w:r>
      <w:r>
        <w:rPr>
          <w:sz w:val="24"/>
        </w:rPr>
        <w:t xml:space="preserve">60 s jooksul, mille järel süsteem </w:t>
      </w:r>
      <w:r>
        <w:rPr>
          <w:sz w:val="24"/>
        </w:rPr>
        <w:lastRenderedPageBreak/>
        <w:t xml:space="preserve">lühistati 60 s, seejärel korrati tsüklit uuesti. Laadimise käigus mõõdeti vertikaalsuunaline nihe </w:t>
      </w:r>
      <w:r>
        <w:rPr>
          <w:rFonts w:ascii="Symbol" w:hAnsi="Symbol"/>
          <w:sz w:val="24"/>
        </w:rPr>
        <w:t></w:t>
      </w:r>
      <w:r>
        <w:rPr>
          <w:sz w:val="24"/>
        </w:rPr>
        <w:t>h.</w:t>
      </w:r>
    </w:p>
    <w:p w:rsidR="00B813DF" w:rsidRDefault="00B813DF">
      <w:pPr>
        <w:spacing w:line="360" w:lineRule="auto"/>
        <w:ind w:firstLine="720"/>
        <w:jc w:val="both"/>
        <w:rPr>
          <w:sz w:val="24"/>
        </w:rPr>
      </w:pPr>
    </w:p>
    <w:p w:rsidR="00B813DF" w:rsidRDefault="00B813DF">
      <w:pPr>
        <w:spacing w:line="360" w:lineRule="auto"/>
        <w:ind w:firstLine="720"/>
        <w:jc w:val="both"/>
        <w:rPr>
          <w:sz w:val="24"/>
        </w:rPr>
      </w:pPr>
      <w:r>
        <w:rPr>
          <w:sz w:val="24"/>
        </w:rPr>
        <w:t>Tabel 1. Aktuaatori nihe</w:t>
      </w:r>
      <w:r>
        <w:rPr>
          <w:rFonts w:ascii="Symbol" w:hAnsi="Symbol"/>
          <w:sz w:val="24"/>
        </w:rPr>
        <w:t></w:t>
      </w:r>
      <w:r>
        <w:rPr>
          <w:rFonts w:ascii="Symbol" w:hAnsi="Symbol"/>
          <w:sz w:val="24"/>
        </w:rPr>
        <w:t></w:t>
      </w:r>
      <w:r>
        <w:rPr>
          <w:sz w:val="24"/>
        </w:rPr>
        <w:t>h vastavalt kasutusnäidetele 1-</w:t>
      </w:r>
      <w:del w:id="82" w:author="Mati Arulepp" w:date="2008-05-23T11:20:00Z">
        <w:r>
          <w:rPr>
            <w:sz w:val="24"/>
          </w:rPr>
          <w:delText>12</w:delText>
        </w:r>
      </w:del>
      <w:ins w:id="83" w:author="Mati Arulepp" w:date="2008-05-23T11:20:00Z">
        <w:r>
          <w:rPr>
            <w:sz w:val="24"/>
          </w:rPr>
          <w:t>13</w:t>
        </w:r>
      </w:ins>
      <w:r>
        <w:rPr>
          <w:sz w:val="24"/>
        </w:rPr>
        <w:t xml:space="preserve">.  </w:t>
      </w:r>
    </w:p>
    <w:tbl>
      <w:tblPr>
        <w:tblW w:w="0" w:type="auto"/>
        <w:tblLayout w:type="fixed"/>
        <w:tblCellMar>
          <w:left w:w="30" w:type="dxa"/>
          <w:right w:w="30" w:type="dxa"/>
        </w:tblCellMar>
        <w:tblLook w:val="0000"/>
      </w:tblPr>
      <w:tblGrid>
        <w:gridCol w:w="881"/>
        <w:gridCol w:w="3827"/>
        <w:gridCol w:w="992"/>
        <w:gridCol w:w="851"/>
      </w:tblGrid>
      <w:tr w:rsidR="00B813DF">
        <w:trPr>
          <w:cantSplit/>
          <w:trHeight w:val="237"/>
        </w:trPr>
        <w:tc>
          <w:tcPr>
            <w:tcW w:w="881" w:type="dxa"/>
            <w:vMerge w:val="restart"/>
            <w:tcBorders>
              <w:top w:val="single" w:sz="4" w:space="0" w:color="auto"/>
            </w:tcBorders>
          </w:tcPr>
          <w:p w:rsidR="00B813DF" w:rsidRDefault="00B813DF">
            <w:pPr>
              <w:pStyle w:val="Heading5"/>
              <w:jc w:val="center"/>
            </w:pPr>
            <w:r>
              <w:t>Näide</w:t>
            </w:r>
          </w:p>
        </w:tc>
        <w:tc>
          <w:tcPr>
            <w:tcW w:w="3827" w:type="dxa"/>
            <w:tcBorders>
              <w:top w:val="single" w:sz="4" w:space="0" w:color="auto"/>
              <w:bottom w:val="single" w:sz="4" w:space="0" w:color="auto"/>
            </w:tcBorders>
          </w:tcPr>
          <w:p w:rsidR="00B813DF" w:rsidRDefault="00B813DF">
            <w:pPr>
              <w:jc w:val="center"/>
            </w:pPr>
            <w:r>
              <w:rPr>
                <w:snapToGrid w:val="0"/>
                <w:color w:val="000000"/>
                <w:sz w:val="24"/>
                <w:lang w:val="en-GB" w:eastAsia="en-US"/>
              </w:rPr>
              <w:t>Pinge</w:t>
            </w:r>
          </w:p>
        </w:tc>
        <w:tc>
          <w:tcPr>
            <w:tcW w:w="992" w:type="dxa"/>
            <w:tcBorders>
              <w:top w:val="single" w:sz="4" w:space="0" w:color="auto"/>
              <w:bottom w:val="single" w:sz="4" w:space="0" w:color="auto"/>
            </w:tcBorders>
          </w:tcPr>
          <w:p w:rsidR="00B813DF" w:rsidRDefault="00B813DF">
            <w:pPr>
              <w:jc w:val="center"/>
              <w:rPr>
                <w:snapToGrid w:val="0"/>
                <w:color w:val="000000"/>
                <w:sz w:val="24"/>
                <w:lang w:val="en-GB" w:eastAsia="en-US"/>
              </w:rPr>
            </w:pPr>
            <w:r>
              <w:rPr>
                <w:snapToGrid w:val="0"/>
                <w:color w:val="000000"/>
                <w:sz w:val="24"/>
                <w:lang w:val="en-GB" w:eastAsia="en-US"/>
              </w:rPr>
              <w:t>2,0</w:t>
            </w:r>
          </w:p>
        </w:tc>
        <w:tc>
          <w:tcPr>
            <w:tcW w:w="851" w:type="dxa"/>
            <w:tcBorders>
              <w:top w:val="single" w:sz="4" w:space="0" w:color="auto"/>
              <w:bottom w:val="single" w:sz="4" w:space="0" w:color="auto"/>
            </w:tcBorders>
          </w:tcPr>
          <w:p w:rsidR="00B813DF" w:rsidRDefault="00B813DF">
            <w:pPr>
              <w:jc w:val="center"/>
              <w:rPr>
                <w:snapToGrid w:val="0"/>
                <w:color w:val="000000"/>
                <w:sz w:val="24"/>
                <w:lang w:val="en-GB" w:eastAsia="en-US"/>
              </w:rPr>
            </w:pPr>
            <w:r>
              <w:rPr>
                <w:snapToGrid w:val="0"/>
                <w:color w:val="000000"/>
                <w:sz w:val="24"/>
                <w:lang w:val="en-GB" w:eastAsia="en-US"/>
              </w:rPr>
              <w:t>3,0</w:t>
            </w:r>
          </w:p>
        </w:tc>
      </w:tr>
      <w:tr w:rsidR="00B813DF">
        <w:trPr>
          <w:cantSplit/>
          <w:trHeight w:val="257"/>
        </w:trPr>
        <w:tc>
          <w:tcPr>
            <w:tcW w:w="881" w:type="dxa"/>
            <w:vMerge/>
            <w:tcBorders>
              <w:bottom w:val="single" w:sz="4" w:space="0" w:color="auto"/>
            </w:tcBorders>
          </w:tcPr>
          <w:p w:rsidR="00B813DF" w:rsidRDefault="00B813DF">
            <w:pPr>
              <w:pStyle w:val="Heading5"/>
              <w:jc w:val="center"/>
            </w:pPr>
          </w:p>
        </w:tc>
        <w:tc>
          <w:tcPr>
            <w:tcW w:w="3827" w:type="dxa"/>
            <w:tcBorders>
              <w:top w:val="single" w:sz="4" w:space="0" w:color="auto"/>
              <w:bottom w:val="single" w:sz="4" w:space="0" w:color="auto"/>
            </w:tcBorders>
          </w:tcPr>
          <w:p w:rsidR="00B813DF" w:rsidRDefault="00B813DF">
            <w:pPr>
              <w:pStyle w:val="Heading4"/>
            </w:pPr>
            <w:r>
              <w:t>Süsinik (ioonne juht)</w:t>
            </w:r>
          </w:p>
        </w:tc>
        <w:tc>
          <w:tcPr>
            <w:tcW w:w="1843" w:type="dxa"/>
            <w:gridSpan w:val="2"/>
            <w:tcBorders>
              <w:top w:val="single" w:sz="4" w:space="0" w:color="auto"/>
              <w:bottom w:val="single" w:sz="4" w:space="0" w:color="auto"/>
            </w:tcBorders>
          </w:tcPr>
          <w:p w:rsidR="00B813DF" w:rsidRDefault="00B813DF">
            <w:pPr>
              <w:jc w:val="center"/>
              <w:rPr>
                <w:snapToGrid w:val="0"/>
                <w:color w:val="000000"/>
                <w:sz w:val="24"/>
                <w:lang w:val="en-GB" w:eastAsia="en-US"/>
              </w:rPr>
            </w:pPr>
            <w:r>
              <w:rPr>
                <w:sz w:val="24"/>
              </w:rPr>
              <w:t>Nihe</w:t>
            </w:r>
            <w:r>
              <w:rPr>
                <w:rFonts w:ascii="Symbol" w:hAnsi="Symbol"/>
                <w:snapToGrid w:val="0"/>
                <w:color w:val="000000"/>
                <w:sz w:val="24"/>
                <w:lang w:val="en-GB" w:eastAsia="en-US"/>
              </w:rPr>
              <w:t></w:t>
            </w:r>
            <w:r>
              <w:rPr>
                <w:rFonts w:ascii="Symbol" w:hAnsi="Symbol"/>
                <w:snapToGrid w:val="0"/>
                <w:color w:val="000000"/>
                <w:sz w:val="24"/>
                <w:lang w:val="en-GB" w:eastAsia="en-US"/>
              </w:rPr>
              <w:t></w:t>
            </w:r>
            <w:r>
              <w:rPr>
                <w:snapToGrid w:val="0"/>
                <w:color w:val="000000"/>
                <w:sz w:val="24"/>
                <w:lang w:val="en-GB" w:eastAsia="en-US"/>
              </w:rPr>
              <w:t>h (</w:t>
            </w:r>
            <w:r>
              <w:rPr>
                <w:snapToGrid w:val="0"/>
                <w:color w:val="000000"/>
                <w:sz w:val="24"/>
                <w:lang w:val="en-GB" w:eastAsia="en-US"/>
              </w:rPr>
              <w:sym w:font="Symbol" w:char="F06D"/>
            </w:r>
            <w:r>
              <w:rPr>
                <w:snapToGrid w:val="0"/>
                <w:color w:val="000000"/>
                <w:sz w:val="24"/>
                <w:lang w:val="en-GB" w:eastAsia="en-US"/>
              </w:rPr>
              <w:t>m)</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1</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600 (TEA/PC)</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3,4</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10,2</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2</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800 (TEA/PC)</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3,2</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9,8</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3</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600 (EMITf)</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12,1</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16,2</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4</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800 (EMITf)</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2,3</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13,5</w:t>
            </w:r>
          </w:p>
        </w:tc>
      </w:tr>
      <w:tr w:rsidR="00B813DF">
        <w:trPr>
          <w:trHeight w:val="247"/>
          <w:ins w:id="84" w:author="Mati Arulepp" w:date="2008-05-23T11:16:00Z"/>
        </w:trPr>
        <w:tc>
          <w:tcPr>
            <w:tcW w:w="881" w:type="dxa"/>
          </w:tcPr>
          <w:p w:rsidR="00B813DF" w:rsidRDefault="00B813DF">
            <w:pPr>
              <w:jc w:val="center"/>
              <w:rPr>
                <w:ins w:id="85" w:author="Mati Arulepp" w:date="2008-05-23T11:16:00Z"/>
                <w:snapToGrid w:val="0"/>
                <w:color w:val="000000"/>
                <w:sz w:val="24"/>
                <w:lang w:val="en-GB" w:eastAsia="en-US"/>
              </w:rPr>
            </w:pPr>
            <w:ins w:id="86" w:author="Mati Arulepp" w:date="2008-05-23T11:16:00Z">
              <w:r>
                <w:rPr>
                  <w:snapToGrid w:val="0"/>
                  <w:color w:val="000000"/>
                  <w:sz w:val="24"/>
                  <w:lang w:val="en-GB" w:eastAsia="en-US"/>
                </w:rPr>
                <w:t>13</w:t>
              </w:r>
            </w:ins>
          </w:p>
        </w:tc>
        <w:tc>
          <w:tcPr>
            <w:tcW w:w="3827" w:type="dxa"/>
          </w:tcPr>
          <w:p w:rsidR="00B813DF" w:rsidRDefault="00B813DF">
            <w:pPr>
              <w:jc w:val="center"/>
              <w:rPr>
                <w:ins w:id="87" w:author="Mati Arulepp" w:date="2008-05-23T11:16:00Z"/>
                <w:snapToGrid w:val="0"/>
                <w:color w:val="000000"/>
                <w:sz w:val="24"/>
                <w:lang w:val="en-GB" w:eastAsia="en-US"/>
              </w:rPr>
            </w:pPr>
            <w:ins w:id="88" w:author="Mati Arulepp" w:date="2008-05-23T11:16:00Z">
              <w:r>
                <w:rPr>
                  <w:snapToGrid w:val="0"/>
                  <w:color w:val="000000"/>
                  <w:sz w:val="24"/>
                  <w:lang w:val="en-GB" w:eastAsia="en-US"/>
                </w:rPr>
                <w:t>TiC 800 (EMITf)</w:t>
              </w:r>
            </w:ins>
          </w:p>
        </w:tc>
        <w:tc>
          <w:tcPr>
            <w:tcW w:w="992" w:type="dxa"/>
          </w:tcPr>
          <w:p w:rsidR="00B813DF" w:rsidRDefault="00B813DF">
            <w:pPr>
              <w:jc w:val="center"/>
              <w:rPr>
                <w:ins w:id="89" w:author="Mati Arulepp" w:date="2008-05-23T11:16:00Z"/>
                <w:snapToGrid w:val="0"/>
                <w:color w:val="000000"/>
                <w:sz w:val="24"/>
                <w:lang w:val="en-GB" w:eastAsia="en-US"/>
              </w:rPr>
            </w:pPr>
            <w:ins w:id="90" w:author="Mati Arulepp" w:date="2008-05-23T11:16:00Z">
              <w:r>
                <w:rPr>
                  <w:snapToGrid w:val="0"/>
                  <w:color w:val="000000"/>
                  <w:sz w:val="24"/>
                  <w:lang w:val="en-GB" w:eastAsia="en-US"/>
                </w:rPr>
                <w:t>-</w:t>
              </w:r>
            </w:ins>
          </w:p>
        </w:tc>
        <w:tc>
          <w:tcPr>
            <w:tcW w:w="851" w:type="dxa"/>
          </w:tcPr>
          <w:p w:rsidR="00B813DF" w:rsidRDefault="00B813DF">
            <w:pPr>
              <w:jc w:val="center"/>
              <w:rPr>
                <w:ins w:id="91" w:author="Mati Arulepp" w:date="2008-05-23T11:16:00Z"/>
                <w:snapToGrid w:val="0"/>
                <w:color w:val="000000"/>
                <w:sz w:val="24"/>
                <w:highlight w:val="yellow"/>
                <w:lang w:val="en-GB" w:eastAsia="en-US"/>
              </w:rPr>
            </w:pPr>
            <w:ins w:id="92" w:author="Mati Arulepp" w:date="2008-05-23T11:16:00Z">
              <w:r>
                <w:rPr>
                  <w:snapToGrid w:val="0"/>
                  <w:color w:val="000000"/>
                  <w:sz w:val="24"/>
                  <w:highlight w:val="yellow"/>
                  <w:lang w:val="en-GB" w:eastAsia="en-US"/>
                </w:rPr>
                <w:t>12,0</w:t>
              </w:r>
            </w:ins>
          </w:p>
        </w:tc>
      </w:tr>
    </w:tbl>
    <w:p w:rsidR="00B813DF" w:rsidRDefault="00B813DF">
      <w:pPr>
        <w:spacing w:line="360" w:lineRule="auto"/>
        <w:jc w:val="both"/>
        <w:rPr>
          <w:noProof/>
        </w:rPr>
      </w:pPr>
    </w:p>
    <w:p w:rsidR="00B813DF" w:rsidRDefault="00B813DF">
      <w:pPr>
        <w:spacing w:line="360" w:lineRule="auto"/>
        <w:jc w:val="both"/>
        <w:rPr>
          <w:noProof/>
        </w:rPr>
      </w:pPr>
    </w:p>
    <w:p w:rsidR="00B813DF" w:rsidRDefault="00B813DF">
      <w:pPr>
        <w:spacing w:line="360" w:lineRule="auto"/>
        <w:jc w:val="both"/>
        <w:rPr>
          <w:noProof/>
        </w:rPr>
      </w:pPr>
    </w:p>
    <w:p w:rsidR="00B813DF" w:rsidRDefault="006A7D62">
      <w:pPr>
        <w:spacing w:line="360" w:lineRule="auto"/>
        <w:jc w:val="both"/>
      </w:pPr>
      <w:r>
        <w:rPr>
          <w:noProof/>
        </w:rPr>
        <w:pict>
          <v:line id="_x0000_s1037" style="position:absolute;left:0;text-align:left;flip:y;z-index:251655168" from="166.05pt,153.2pt" to="247.05pt,189.2pt" o:allowincell="f" strokeweight="1.25pt">
            <v:stroke startarrow="classic"/>
          </v:line>
        </w:pict>
      </w:r>
      <w:r>
        <w:rPr>
          <w:noProof/>
        </w:rPr>
        <w:pict>
          <v:line id="_x0000_s1038" style="position:absolute;left:0;text-align:left;flip:y;z-index:251656192" from="67.05pt,144.2pt" to="238.05pt,216.2pt" o:allowincell="f" strokeweight="1.25pt">
            <v:stroke startarrow="classic"/>
          </v:line>
        </w:pict>
      </w:r>
      <w:r>
        <w:rPr>
          <w:noProof/>
        </w:rPr>
        <w:pict>
          <v:line id="_x0000_s1036" style="position:absolute;left:0;text-align:left;z-index:251654144" from="157.05pt,63.2pt" to="229.05pt,81.2pt" o:allowincell="f" strokeweight="1.25pt">
            <v:stroke startarrow="classic"/>
          </v:line>
        </w:pict>
      </w:r>
      <w:r>
        <w:rPr>
          <w:noProof/>
        </w:rPr>
        <w:pict>
          <v:shapetype id="_x0000_t202" coordsize="21600,21600" o:spt="202" path="m,l,21600r21600,l21600,xe">
            <v:stroke joinstyle="miter"/>
            <v:path gradientshapeok="t" o:connecttype="rect"/>
          </v:shapetype>
          <v:shape id="_x0000_s1039" type="#_x0000_t202" style="position:absolute;left:0;text-align:left;margin-left:238.05pt;margin-top:81.2pt;width:1in;height:99pt;z-index:251657216" o:allowincell="f" stroked="f">
            <v:textbox>
              <w:txbxContent>
                <w:p w:rsidR="00B813DF" w:rsidRDefault="00B813DF">
                  <w:r>
                    <w:t xml:space="preserve">Paksenemine, </w:t>
                  </w:r>
                  <w:r>
                    <w:rPr>
                      <w:rFonts w:ascii="Symbol" w:hAnsi="Symbol"/>
                    </w:rPr>
                    <w:t></w:t>
                  </w:r>
                  <w:r>
                    <w:t>m</w:t>
                  </w:r>
                </w:p>
                <w:p w:rsidR="00B813DF" w:rsidRDefault="00B813DF"/>
                <w:p w:rsidR="00B813DF" w:rsidRDefault="00B813DF"/>
                <w:p w:rsidR="00B813DF" w:rsidRDefault="00B813DF"/>
                <w:p w:rsidR="00B813DF" w:rsidRDefault="00B813DF">
                  <w:r>
                    <w:t>Vool, A</w:t>
                  </w:r>
                </w:p>
                <w:p w:rsidR="00B813DF" w:rsidRDefault="00B813DF">
                  <w:r>
                    <w:t>Pinge, V</w:t>
                  </w:r>
                </w:p>
              </w:txbxContent>
            </v:textbox>
          </v:shape>
        </w:pict>
      </w:r>
      <w:r w:rsidR="001D576A">
        <w:rPr>
          <w:noProof/>
        </w:rPr>
        <w:drawing>
          <wp:inline distT="0" distB="0" distL="0" distR="0">
            <wp:extent cx="4624070" cy="34505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624070" cy="3450590"/>
                    </a:xfrm>
                    <a:prstGeom prst="rect">
                      <a:avLst/>
                    </a:prstGeom>
                    <a:noFill/>
                    <a:ln w="9525">
                      <a:noFill/>
                      <a:miter lim="800000"/>
                      <a:headEnd/>
                      <a:tailEnd/>
                    </a:ln>
                  </pic:spPr>
                </pic:pic>
              </a:graphicData>
            </a:graphic>
          </wp:inline>
        </w:drawing>
      </w:r>
    </w:p>
    <w:p w:rsidR="00B813DF" w:rsidRDefault="00B813DF">
      <w:pPr>
        <w:spacing w:line="360" w:lineRule="auto"/>
        <w:jc w:val="both"/>
        <w:rPr>
          <w:sz w:val="24"/>
        </w:rPr>
      </w:pPr>
    </w:p>
    <w:p w:rsidR="00B813DF" w:rsidRDefault="00B813DF">
      <w:pPr>
        <w:spacing w:line="360" w:lineRule="auto"/>
        <w:jc w:val="both"/>
        <w:rPr>
          <w:sz w:val="24"/>
        </w:rPr>
      </w:pPr>
      <w:r>
        <w:rPr>
          <w:sz w:val="24"/>
        </w:rPr>
        <w:t xml:space="preserve">Joonis Fig. </w:t>
      </w:r>
      <w:del w:id="93" w:author="Mati Arulepp" w:date="2008-05-23T11:28:00Z">
        <w:r>
          <w:rPr>
            <w:sz w:val="24"/>
          </w:rPr>
          <w:delText>3</w:delText>
        </w:r>
      </w:del>
      <w:ins w:id="94" w:author="Mati Arulepp" w:date="2008-05-23T11:28:00Z">
        <w:r>
          <w:rPr>
            <w:sz w:val="24"/>
          </w:rPr>
          <w:t>4</w:t>
        </w:r>
      </w:ins>
      <w:r>
        <w:rPr>
          <w:sz w:val="24"/>
        </w:rPr>
        <w:t>. Aktuaatorile rakendatud pinge ja voolu ajaline sõltuvus ning toimunud liigutuse ja kiiruse ajaline sõltuvus vastavalt näitele 9</w:t>
      </w:r>
    </w:p>
    <w:p w:rsidR="00B813DF" w:rsidRDefault="00B813DF">
      <w:pPr>
        <w:spacing w:line="360" w:lineRule="auto"/>
        <w:jc w:val="both"/>
        <w:rPr>
          <w:sz w:val="24"/>
          <w:highlight w:val="green"/>
        </w:rPr>
      </w:pPr>
    </w:p>
    <w:p w:rsidR="00B813DF" w:rsidRDefault="00B813DF">
      <w:pPr>
        <w:spacing w:line="360" w:lineRule="auto"/>
        <w:jc w:val="both"/>
        <w:rPr>
          <w:sz w:val="24"/>
          <w:highlight w:val="yellow"/>
        </w:rPr>
      </w:pPr>
    </w:p>
    <w:p w:rsidR="00B813DF" w:rsidRDefault="00B813DF">
      <w:pPr>
        <w:pStyle w:val="BodyText2"/>
        <w:rPr>
          <w:del w:id="95" w:author="Mati Arulepp" w:date="2008-05-23T11:23:00Z"/>
        </w:rPr>
      </w:pPr>
      <w:del w:id="96" w:author="Mati Arulepp" w:date="2008-05-23T11:23:00Z">
        <w:r>
          <w:rPr>
            <w:highlight w:val="green"/>
          </w:rPr>
          <w:delText>Näide X: I=1A, U</w:delText>
        </w:r>
        <w:r>
          <w:rPr>
            <w:highlight w:val="green"/>
            <w:vertAlign w:val="subscript"/>
          </w:rPr>
          <w:delText>max</w:delText>
        </w:r>
        <w:r>
          <w:rPr>
            <w:highlight w:val="green"/>
          </w:rPr>
          <w:delText xml:space="preserve"> = 3V (TiC 800 °C/EMITf)</w:delText>
        </w:r>
        <w:r>
          <w:delText xml:space="preserve"> Graafikul kujutatud kaks laadumis/lühistamis tsüklit. 60 s jooksul saavutati pinge 3 V, mille järel süsteem lühistati 60 s, seejärel korrati tsüklit uuesti. (kiirus  0,2 </w:delText>
        </w:r>
        <w:r>
          <w:rPr>
            <w:rFonts w:ascii="Symbol" w:hAnsi="Symbol"/>
          </w:rPr>
          <w:delText></w:delText>
        </w:r>
        <w:r>
          <w:delText xml:space="preserve">m/s) </w:delText>
        </w:r>
      </w:del>
    </w:p>
    <w:p w:rsidR="00B813DF" w:rsidRDefault="00B813DF">
      <w:pPr>
        <w:pStyle w:val="BodyText2"/>
      </w:pPr>
    </w:p>
    <w:p w:rsidR="00B813DF" w:rsidRDefault="001D576A">
      <w:pPr>
        <w:spacing w:line="360" w:lineRule="auto"/>
        <w:rPr>
          <w:b/>
          <w:sz w:val="24"/>
        </w:rPr>
      </w:pPr>
      <w:r>
        <w:rPr>
          <w:noProof/>
        </w:rPr>
        <w:lastRenderedPageBreak/>
        <w:drawing>
          <wp:inline distT="0" distB="0" distL="0" distR="0">
            <wp:extent cx="3933825" cy="2562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3933825" cy="2562225"/>
                    </a:xfrm>
                    <a:prstGeom prst="rect">
                      <a:avLst/>
                    </a:prstGeom>
                    <a:noFill/>
                    <a:ln w="9525">
                      <a:noFill/>
                      <a:miter lim="800000"/>
                      <a:headEnd/>
                      <a:tailEnd/>
                    </a:ln>
                  </pic:spPr>
                </pic:pic>
              </a:graphicData>
            </a:graphic>
          </wp:inline>
        </w:drawing>
      </w:r>
    </w:p>
    <w:p w:rsidR="00B813DF" w:rsidRDefault="00B813DF">
      <w:pPr>
        <w:spacing w:line="360" w:lineRule="auto"/>
        <w:rPr>
          <w:ins w:id="97" w:author="Mati Arulepp" w:date="2008-05-23T11:24:00Z"/>
          <w:sz w:val="24"/>
        </w:rPr>
      </w:pPr>
      <w:r>
        <w:rPr>
          <w:sz w:val="24"/>
        </w:rPr>
        <w:t xml:space="preserve">Joonis Fig. </w:t>
      </w:r>
      <w:ins w:id="98" w:author="Mati Arulepp" w:date="2008-05-23T11:28:00Z">
        <w:r>
          <w:rPr>
            <w:sz w:val="24"/>
          </w:rPr>
          <w:t>5</w:t>
        </w:r>
      </w:ins>
      <w:ins w:id="99" w:author="Mati Arulepp" w:date="2008-05-23T11:29:00Z">
        <w:r>
          <w:rPr>
            <w:sz w:val="24"/>
          </w:rPr>
          <w:t xml:space="preserve"> </w:t>
        </w:r>
      </w:ins>
      <w:r>
        <w:rPr>
          <w:sz w:val="24"/>
        </w:rPr>
        <w:t>Aktuaatorile rakendatud laengu ja liigutuse vaheline seos vasvalt näitele TiC 800 °C/EMITf (I= 400mA, U</w:t>
      </w:r>
      <w:r>
        <w:rPr>
          <w:sz w:val="24"/>
          <w:vertAlign w:val="subscript"/>
        </w:rPr>
        <w:t>max</w:t>
      </w:r>
      <w:r>
        <w:rPr>
          <w:sz w:val="24"/>
        </w:rPr>
        <w:t>= 3V) vastavalt näitele 12</w:t>
      </w:r>
    </w:p>
    <w:p w:rsidR="00B813DF" w:rsidRDefault="00B813DF">
      <w:pPr>
        <w:numPr>
          <w:ins w:id="100" w:author="Mati Arulepp" w:date="2008-05-23T11:24:00Z"/>
        </w:numPr>
        <w:spacing w:line="360" w:lineRule="auto"/>
        <w:rPr>
          <w:sz w:val="24"/>
        </w:rPr>
      </w:pPr>
    </w:p>
    <w:p w:rsidR="00B813DF" w:rsidRDefault="006A7D62">
      <w:pPr>
        <w:pStyle w:val="BodyText2"/>
        <w:rPr>
          <w:ins w:id="101" w:author="Mati Arulepp" w:date="2008-05-23T11:23:00Z"/>
          <w:i w:val="0"/>
        </w:rPr>
      </w:pPr>
      <w:ins w:id="102" w:author="Mati Arulepp" w:date="2008-05-23T11:23:00Z">
        <w:r>
          <w:rPr>
            <w:i w:val="0"/>
            <w:noProof/>
          </w:rPr>
          <w:pict>
            <v:line id="_x0000_s1053" style="position:absolute;left:0;text-align:left;flip:x;z-index:251658240" from="112.05pt,92.85pt" to="157.05pt,128.85pt" o:allowincell="f" strokeweight="1.25pt">
              <v:stroke endarrow="classic"/>
            </v:line>
          </w:pict>
        </w:r>
        <w:r>
          <w:rPr>
            <w:i w:val="0"/>
            <w:noProof/>
          </w:rPr>
          <w:pict>
            <v:line id="_x0000_s1054" style="position:absolute;left:0;text-align:left;flip:x;z-index:251659264" from="67.05pt,65.85pt" to="166.05pt,155.85pt" o:allowincell="f" strokeweight="1.25pt">
              <v:stroke endarrow="classic"/>
            </v:line>
          </w:pict>
        </w:r>
        <w:r>
          <w:rPr>
            <w:i w:val="0"/>
            <w:noProof/>
          </w:rPr>
          <w:pict>
            <v:shape id="_x0000_s1055" type="#_x0000_t202" style="position:absolute;left:0;text-align:left;margin-left:157.05pt;margin-top:21pt;width:54pt;height:90pt;z-index:251660288" o:allowincell="f" strokecolor="white">
              <v:textbox>
                <w:txbxContent>
                  <w:p w:rsidR="00B813DF" w:rsidRDefault="00B813DF">
                    <w:r>
                      <w:t xml:space="preserve">Paksenemine, </w:t>
                    </w:r>
                    <w:r>
                      <w:rPr>
                        <w:rFonts w:ascii="Symbol" w:hAnsi="Symbol"/>
                      </w:rPr>
                      <w:t></w:t>
                    </w:r>
                    <w:r>
                      <w:t>m</w:t>
                    </w:r>
                  </w:p>
                  <w:p w:rsidR="00B813DF" w:rsidRDefault="00B813DF"/>
                  <w:p w:rsidR="00B813DF" w:rsidRDefault="00B813DF"/>
                  <w:p w:rsidR="00B813DF" w:rsidRDefault="00B813DF">
                    <w:r>
                      <w:t>Vool, A</w:t>
                    </w:r>
                  </w:p>
                  <w:p w:rsidR="00B813DF" w:rsidRDefault="00B813DF">
                    <w:r>
                      <w:t>Pinge, V</w:t>
                    </w:r>
                  </w:p>
                  <w:p w:rsidR="00B813DF" w:rsidRDefault="00B813DF"/>
                </w:txbxContent>
              </v:textbox>
            </v:shape>
          </w:pict>
        </w:r>
        <w:r>
          <w:rPr>
            <w:i w:val="0"/>
            <w:noProof/>
          </w:rPr>
          <w:pict>
            <v:line id="_x0000_s1056" style="position:absolute;left:0;text-align:left;flip:x;z-index:251661312" from="121.05pt,47.85pt" to="157.05pt,65.85pt" o:allowincell="f" strokeweight="1.25pt">
              <v:stroke endarrow="classic"/>
            </v:line>
          </w:pict>
        </w:r>
        <w:r w:rsidR="0014489F">
          <w:rPr>
            <w:i w:val="0"/>
            <w:noProof/>
            <w:rPrChange w:id="103">
              <w:rPr>
                <w:i w:val="0"/>
                <w:noProof/>
                <w:sz w:val="20"/>
              </w:rPr>
            </w:rPrChange>
          </w:rPr>
          <w:drawing>
            <wp:inline distT="0" distB="0" distL="0" distR="0">
              <wp:extent cx="4624070" cy="2648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4624070" cy="2648585"/>
                      </a:xfrm>
                      <a:prstGeom prst="rect">
                        <a:avLst/>
                      </a:prstGeom>
                      <a:noFill/>
                      <a:ln w="9525">
                        <a:noFill/>
                        <a:miter lim="800000"/>
                        <a:headEnd/>
                        <a:tailEnd/>
                      </a:ln>
                    </pic:spPr>
                  </pic:pic>
                </a:graphicData>
              </a:graphic>
            </wp:inline>
          </w:drawing>
        </w:r>
      </w:ins>
    </w:p>
    <w:p w:rsidR="00B813DF" w:rsidRDefault="00B813DF">
      <w:pPr>
        <w:pStyle w:val="BodyText2"/>
        <w:rPr>
          <w:ins w:id="104" w:author="Mati Arulepp" w:date="2008-05-23T11:23:00Z"/>
          <w:i w:val="0"/>
        </w:rPr>
      </w:pPr>
      <w:ins w:id="105" w:author="Mati Arulepp" w:date="2008-05-23T11:23:00Z">
        <w:r>
          <w:rPr>
            <w:i w:val="0"/>
          </w:rPr>
          <w:t xml:space="preserve">Joonis Fig. </w:t>
        </w:r>
      </w:ins>
      <w:ins w:id="106" w:author="Mati Arulepp" w:date="2008-05-23T11:28:00Z">
        <w:r>
          <w:rPr>
            <w:i w:val="0"/>
          </w:rPr>
          <w:t>6</w:t>
        </w:r>
      </w:ins>
      <w:ins w:id="107" w:author="Mati Arulepp" w:date="2008-05-23T11:23:00Z">
        <w:r>
          <w:rPr>
            <w:i w:val="0"/>
          </w:rPr>
          <w:t>. Aktuaatorile rakendatud pinge ja voolu ajaline sõltuvus ning toimunud liigutuse ja kiiruse ajaline sõltuvus vastavalt näitele 13</w:t>
        </w:r>
      </w:ins>
    </w:p>
    <w:p w:rsidR="00B813DF" w:rsidRDefault="00B813DF">
      <w:pPr>
        <w:spacing w:line="360" w:lineRule="auto"/>
        <w:rPr>
          <w:del w:id="108" w:author="Mati Arulepp" w:date="2008-05-23T11:19:00Z"/>
          <w:sz w:val="24"/>
        </w:rPr>
      </w:pPr>
    </w:p>
    <w:p w:rsidR="00B813DF" w:rsidRDefault="00B813DF">
      <w:pPr>
        <w:pStyle w:val="BodyText"/>
        <w:numPr>
          <w:ins w:id="109" w:author="Mati Arulepp" w:date="2008-05-23T11:19:00Z"/>
        </w:numPr>
        <w:spacing w:line="360" w:lineRule="auto"/>
        <w:jc w:val="both"/>
        <w:rPr>
          <w:ins w:id="110" w:author="Mati Arulepp" w:date="2008-05-23T11:19:00Z"/>
        </w:rPr>
      </w:pPr>
    </w:p>
    <w:p w:rsidR="00B813DF" w:rsidRDefault="00B813DF">
      <w:pPr>
        <w:pStyle w:val="BodyText"/>
        <w:numPr>
          <w:ins w:id="111" w:author="Mati Arulepp" w:date="2008-05-23T11:19:00Z"/>
        </w:numPr>
        <w:spacing w:line="360" w:lineRule="auto"/>
        <w:jc w:val="both"/>
        <w:rPr>
          <w:ins w:id="112" w:author="Mati Arulepp" w:date="2008-05-23T11:19:00Z"/>
        </w:rPr>
      </w:pPr>
    </w:p>
    <w:p w:rsidR="00B813DF" w:rsidRDefault="00B813DF">
      <w:pPr>
        <w:pStyle w:val="BodyText"/>
        <w:numPr>
          <w:ins w:id="113" w:author="Mati Arulepp" w:date="2008-05-23T11:19:00Z"/>
        </w:numPr>
        <w:spacing w:line="360" w:lineRule="auto"/>
        <w:jc w:val="both"/>
        <w:rPr>
          <w:ins w:id="114" w:author="Mati Arulepp" w:date="2008-05-23T11:19:00Z"/>
        </w:rPr>
      </w:pPr>
    </w:p>
    <w:p w:rsidR="00B813DF" w:rsidRDefault="00B813DF">
      <w:pPr>
        <w:pStyle w:val="BodyText"/>
        <w:numPr>
          <w:ins w:id="115" w:author="Mati Arulepp" w:date="2008-05-23T11:19:00Z"/>
        </w:numPr>
        <w:spacing w:line="360" w:lineRule="auto"/>
        <w:jc w:val="both"/>
        <w:rPr>
          <w:ins w:id="116" w:author="Mati Arulepp" w:date="2008-05-23T11:19:00Z"/>
        </w:rPr>
      </w:pPr>
    </w:p>
    <w:p w:rsidR="00B813DF" w:rsidRDefault="00B813DF">
      <w:pPr>
        <w:pStyle w:val="BodyText"/>
        <w:spacing w:line="360" w:lineRule="auto"/>
        <w:jc w:val="both"/>
      </w:pPr>
      <w:r>
        <w:t>Tabel 2. Aktuaatori nihke</w:t>
      </w:r>
      <w:r>
        <w:rPr>
          <w:rFonts w:ascii="Symbol" w:hAnsi="Symbol"/>
        </w:rPr>
        <w:t></w:t>
      </w:r>
      <w:r>
        <w:t xml:space="preserve">muutus ajajooksul </w:t>
      </w:r>
      <w:r>
        <w:rPr>
          <w:rFonts w:ascii="Symbol" w:hAnsi="Symbol"/>
        </w:rPr>
        <w:t></w:t>
      </w:r>
      <w:r>
        <w:t>h/t vastavalt kasutusnäidetele 1-</w:t>
      </w:r>
      <w:del w:id="117" w:author="Mati Arulepp" w:date="2008-05-23T11:24:00Z">
        <w:r>
          <w:delText>12</w:delText>
        </w:r>
      </w:del>
      <w:ins w:id="118" w:author="Mati Arulepp" w:date="2008-05-23T11:24:00Z">
        <w:r>
          <w:t>13</w:t>
        </w:r>
      </w:ins>
      <w:r>
        <w:t>.</w:t>
      </w:r>
    </w:p>
    <w:tbl>
      <w:tblPr>
        <w:tblW w:w="0" w:type="auto"/>
        <w:tblLayout w:type="fixed"/>
        <w:tblCellMar>
          <w:left w:w="30" w:type="dxa"/>
          <w:right w:w="30" w:type="dxa"/>
        </w:tblCellMar>
        <w:tblLook w:val="0000"/>
      </w:tblPr>
      <w:tblGrid>
        <w:gridCol w:w="881"/>
        <w:gridCol w:w="3827"/>
        <w:gridCol w:w="992"/>
        <w:gridCol w:w="851"/>
      </w:tblGrid>
      <w:tr w:rsidR="00B813DF">
        <w:trPr>
          <w:cantSplit/>
          <w:trHeight w:val="237"/>
        </w:trPr>
        <w:tc>
          <w:tcPr>
            <w:tcW w:w="881" w:type="dxa"/>
            <w:vMerge w:val="restart"/>
            <w:tcBorders>
              <w:top w:val="single" w:sz="4" w:space="0" w:color="auto"/>
            </w:tcBorders>
          </w:tcPr>
          <w:p w:rsidR="00B813DF" w:rsidRDefault="00B813DF">
            <w:pPr>
              <w:pStyle w:val="Heading5"/>
              <w:jc w:val="center"/>
            </w:pPr>
            <w:r>
              <w:t>Näide</w:t>
            </w:r>
          </w:p>
        </w:tc>
        <w:tc>
          <w:tcPr>
            <w:tcW w:w="3827" w:type="dxa"/>
            <w:tcBorders>
              <w:top w:val="single" w:sz="4" w:space="0" w:color="auto"/>
              <w:bottom w:val="single" w:sz="4" w:space="0" w:color="auto"/>
            </w:tcBorders>
          </w:tcPr>
          <w:p w:rsidR="00B813DF" w:rsidRDefault="00B813DF">
            <w:pPr>
              <w:jc w:val="center"/>
            </w:pPr>
            <w:r>
              <w:rPr>
                <w:snapToGrid w:val="0"/>
                <w:color w:val="000000"/>
                <w:sz w:val="24"/>
                <w:lang w:val="en-GB" w:eastAsia="en-US"/>
              </w:rPr>
              <w:t>Pinge</w:t>
            </w:r>
          </w:p>
        </w:tc>
        <w:tc>
          <w:tcPr>
            <w:tcW w:w="992" w:type="dxa"/>
            <w:tcBorders>
              <w:top w:val="single" w:sz="4" w:space="0" w:color="auto"/>
              <w:bottom w:val="single" w:sz="4" w:space="0" w:color="auto"/>
            </w:tcBorders>
          </w:tcPr>
          <w:p w:rsidR="00B813DF" w:rsidRDefault="00B813DF">
            <w:pPr>
              <w:jc w:val="center"/>
              <w:rPr>
                <w:snapToGrid w:val="0"/>
                <w:color w:val="000000"/>
                <w:sz w:val="24"/>
                <w:lang w:val="en-GB" w:eastAsia="en-US"/>
              </w:rPr>
            </w:pPr>
            <w:r>
              <w:rPr>
                <w:snapToGrid w:val="0"/>
                <w:color w:val="000000"/>
                <w:sz w:val="24"/>
                <w:lang w:val="en-GB" w:eastAsia="en-US"/>
              </w:rPr>
              <w:t>2,0</w:t>
            </w:r>
          </w:p>
        </w:tc>
        <w:tc>
          <w:tcPr>
            <w:tcW w:w="851" w:type="dxa"/>
            <w:tcBorders>
              <w:top w:val="single" w:sz="4" w:space="0" w:color="auto"/>
              <w:bottom w:val="single" w:sz="4" w:space="0" w:color="auto"/>
            </w:tcBorders>
          </w:tcPr>
          <w:p w:rsidR="00B813DF" w:rsidRDefault="00B813DF">
            <w:pPr>
              <w:jc w:val="center"/>
              <w:rPr>
                <w:snapToGrid w:val="0"/>
                <w:color w:val="000000"/>
                <w:sz w:val="24"/>
                <w:lang w:val="en-GB" w:eastAsia="en-US"/>
              </w:rPr>
            </w:pPr>
            <w:r>
              <w:rPr>
                <w:snapToGrid w:val="0"/>
                <w:color w:val="000000"/>
                <w:sz w:val="24"/>
                <w:lang w:val="en-GB" w:eastAsia="en-US"/>
              </w:rPr>
              <w:t>3,0</w:t>
            </w:r>
          </w:p>
        </w:tc>
      </w:tr>
      <w:tr w:rsidR="00B813DF">
        <w:trPr>
          <w:cantSplit/>
          <w:trHeight w:val="257"/>
        </w:trPr>
        <w:tc>
          <w:tcPr>
            <w:tcW w:w="881" w:type="dxa"/>
            <w:vMerge/>
            <w:tcBorders>
              <w:bottom w:val="single" w:sz="4" w:space="0" w:color="auto"/>
            </w:tcBorders>
          </w:tcPr>
          <w:p w:rsidR="00B813DF" w:rsidRDefault="00B813DF">
            <w:pPr>
              <w:pStyle w:val="Heading5"/>
              <w:jc w:val="center"/>
            </w:pPr>
          </w:p>
        </w:tc>
        <w:tc>
          <w:tcPr>
            <w:tcW w:w="3827" w:type="dxa"/>
            <w:tcBorders>
              <w:top w:val="single" w:sz="4" w:space="0" w:color="auto"/>
              <w:bottom w:val="single" w:sz="4" w:space="0" w:color="auto"/>
            </w:tcBorders>
          </w:tcPr>
          <w:p w:rsidR="00B813DF" w:rsidRDefault="00B813DF">
            <w:pPr>
              <w:pStyle w:val="Heading4"/>
            </w:pPr>
            <w:r>
              <w:t>Süsinik (ioonne juht)</w:t>
            </w:r>
          </w:p>
        </w:tc>
        <w:tc>
          <w:tcPr>
            <w:tcW w:w="1843" w:type="dxa"/>
            <w:gridSpan w:val="2"/>
            <w:tcBorders>
              <w:top w:val="single" w:sz="4" w:space="0" w:color="auto"/>
              <w:bottom w:val="single" w:sz="4" w:space="0" w:color="auto"/>
            </w:tcBorders>
          </w:tcPr>
          <w:p w:rsidR="00B813DF" w:rsidRDefault="00B813DF">
            <w:pPr>
              <w:jc w:val="center"/>
              <w:rPr>
                <w:snapToGrid w:val="0"/>
                <w:color w:val="000000"/>
                <w:sz w:val="24"/>
                <w:lang w:val="de-DE" w:eastAsia="en-US"/>
              </w:rPr>
            </w:pPr>
            <w:r>
              <w:rPr>
                <w:sz w:val="24"/>
              </w:rPr>
              <w:t>Nihke keskmine kiirus</w:t>
            </w:r>
            <w:r>
              <w:rPr>
                <w:rFonts w:ascii="Symbol" w:hAnsi="Symbol"/>
                <w:snapToGrid w:val="0"/>
                <w:color w:val="000000"/>
                <w:sz w:val="24"/>
                <w:lang w:val="en-GB" w:eastAsia="en-US"/>
              </w:rPr>
              <w:t></w:t>
            </w:r>
            <w:r>
              <w:rPr>
                <w:rFonts w:ascii="Symbol" w:hAnsi="Symbol"/>
                <w:snapToGrid w:val="0"/>
                <w:color w:val="000000"/>
                <w:sz w:val="24"/>
                <w:lang w:val="en-GB" w:eastAsia="en-US"/>
              </w:rPr>
              <w:t></w:t>
            </w:r>
            <w:r>
              <w:rPr>
                <w:snapToGrid w:val="0"/>
                <w:color w:val="000000"/>
                <w:sz w:val="24"/>
                <w:lang w:val="de-DE" w:eastAsia="en-US"/>
              </w:rPr>
              <w:t>h/t (</w:t>
            </w:r>
            <w:r>
              <w:rPr>
                <w:snapToGrid w:val="0"/>
                <w:color w:val="000000"/>
                <w:sz w:val="24"/>
                <w:lang w:val="en-GB" w:eastAsia="en-US"/>
              </w:rPr>
              <w:sym w:font="Symbol" w:char="F06D"/>
            </w:r>
            <w:r>
              <w:rPr>
                <w:snapToGrid w:val="0"/>
                <w:color w:val="000000"/>
                <w:sz w:val="24"/>
                <w:lang w:val="de-DE" w:eastAsia="en-US"/>
              </w:rPr>
              <w:t>m/s)</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1</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600 (TEA/PC)</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0,013</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0,04</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lastRenderedPageBreak/>
              <w:t>2</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800 (TEA/PC)</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0,013</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0,038</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3</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600 (EMITf)</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0,049</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0,063</w:t>
            </w:r>
          </w:p>
        </w:tc>
      </w:tr>
      <w:tr w:rsidR="00B813DF">
        <w:trPr>
          <w:trHeight w:val="247"/>
        </w:trPr>
        <w:tc>
          <w:tcPr>
            <w:tcW w:w="881" w:type="dxa"/>
          </w:tcPr>
          <w:p w:rsidR="00B813DF" w:rsidRDefault="00B813DF">
            <w:pPr>
              <w:jc w:val="center"/>
              <w:rPr>
                <w:snapToGrid w:val="0"/>
                <w:color w:val="000000"/>
                <w:sz w:val="24"/>
                <w:lang w:val="en-GB" w:eastAsia="en-US"/>
              </w:rPr>
            </w:pPr>
            <w:r>
              <w:rPr>
                <w:snapToGrid w:val="0"/>
                <w:color w:val="000000"/>
                <w:sz w:val="24"/>
                <w:lang w:val="en-GB" w:eastAsia="en-US"/>
              </w:rPr>
              <w:t>4</w:t>
            </w:r>
          </w:p>
        </w:tc>
        <w:tc>
          <w:tcPr>
            <w:tcW w:w="3827" w:type="dxa"/>
          </w:tcPr>
          <w:p w:rsidR="00B813DF" w:rsidRDefault="00B813DF">
            <w:pPr>
              <w:jc w:val="center"/>
              <w:rPr>
                <w:snapToGrid w:val="0"/>
                <w:color w:val="000000"/>
                <w:sz w:val="24"/>
                <w:lang w:val="en-GB" w:eastAsia="en-US"/>
              </w:rPr>
            </w:pPr>
            <w:r>
              <w:rPr>
                <w:snapToGrid w:val="0"/>
                <w:color w:val="000000"/>
                <w:sz w:val="24"/>
                <w:lang w:val="en-GB" w:eastAsia="en-US"/>
              </w:rPr>
              <w:t>TiC 800 (EMITf)</w:t>
            </w:r>
          </w:p>
        </w:tc>
        <w:tc>
          <w:tcPr>
            <w:tcW w:w="992" w:type="dxa"/>
          </w:tcPr>
          <w:p w:rsidR="00B813DF" w:rsidRDefault="00B813DF">
            <w:pPr>
              <w:jc w:val="center"/>
              <w:rPr>
                <w:snapToGrid w:val="0"/>
                <w:color w:val="000000"/>
                <w:sz w:val="24"/>
                <w:lang w:val="en-GB" w:eastAsia="en-US"/>
              </w:rPr>
            </w:pPr>
            <w:r>
              <w:rPr>
                <w:snapToGrid w:val="0"/>
                <w:color w:val="000000"/>
                <w:sz w:val="24"/>
                <w:lang w:val="en-GB" w:eastAsia="en-US"/>
              </w:rPr>
              <w:t>0,009</w:t>
            </w:r>
          </w:p>
        </w:tc>
        <w:tc>
          <w:tcPr>
            <w:tcW w:w="851" w:type="dxa"/>
          </w:tcPr>
          <w:p w:rsidR="00B813DF" w:rsidRDefault="00B813DF">
            <w:pPr>
              <w:jc w:val="center"/>
              <w:rPr>
                <w:snapToGrid w:val="0"/>
                <w:color w:val="000000"/>
                <w:sz w:val="24"/>
                <w:lang w:val="en-GB" w:eastAsia="en-US"/>
              </w:rPr>
            </w:pPr>
            <w:r>
              <w:rPr>
                <w:snapToGrid w:val="0"/>
                <w:color w:val="000000"/>
                <w:sz w:val="24"/>
                <w:lang w:val="en-GB" w:eastAsia="en-US"/>
              </w:rPr>
              <w:t>0,053</w:t>
            </w:r>
          </w:p>
        </w:tc>
      </w:tr>
      <w:tr w:rsidR="00B813DF">
        <w:trPr>
          <w:trHeight w:val="247"/>
          <w:ins w:id="119" w:author="Mati Arulepp" w:date="2008-05-23T11:17:00Z"/>
        </w:trPr>
        <w:tc>
          <w:tcPr>
            <w:tcW w:w="881" w:type="dxa"/>
          </w:tcPr>
          <w:p w:rsidR="00B813DF" w:rsidRDefault="00B813DF">
            <w:pPr>
              <w:jc w:val="center"/>
              <w:rPr>
                <w:ins w:id="120" w:author="Mati Arulepp" w:date="2008-05-23T11:17:00Z"/>
                <w:snapToGrid w:val="0"/>
                <w:color w:val="000000"/>
                <w:sz w:val="24"/>
                <w:lang w:val="en-GB" w:eastAsia="en-US"/>
              </w:rPr>
            </w:pPr>
            <w:ins w:id="121" w:author="Mati Arulepp" w:date="2008-05-23T11:17:00Z">
              <w:r>
                <w:rPr>
                  <w:snapToGrid w:val="0"/>
                  <w:color w:val="000000"/>
                  <w:sz w:val="24"/>
                  <w:lang w:val="en-GB" w:eastAsia="en-US"/>
                </w:rPr>
                <w:t>13</w:t>
              </w:r>
            </w:ins>
          </w:p>
        </w:tc>
        <w:tc>
          <w:tcPr>
            <w:tcW w:w="3827" w:type="dxa"/>
          </w:tcPr>
          <w:p w:rsidR="00B813DF" w:rsidRDefault="00B813DF">
            <w:pPr>
              <w:jc w:val="center"/>
              <w:rPr>
                <w:ins w:id="122" w:author="Mati Arulepp" w:date="2008-05-23T11:17:00Z"/>
                <w:snapToGrid w:val="0"/>
                <w:color w:val="000000"/>
                <w:sz w:val="24"/>
                <w:lang w:val="en-GB" w:eastAsia="en-US"/>
              </w:rPr>
            </w:pPr>
            <w:ins w:id="123" w:author="Mati Arulepp" w:date="2008-05-23T11:17:00Z">
              <w:r>
                <w:rPr>
                  <w:snapToGrid w:val="0"/>
                  <w:color w:val="000000"/>
                  <w:sz w:val="24"/>
                  <w:lang w:val="en-GB" w:eastAsia="en-US"/>
                </w:rPr>
                <w:t>TiC 800 (EMITf)</w:t>
              </w:r>
            </w:ins>
          </w:p>
        </w:tc>
        <w:tc>
          <w:tcPr>
            <w:tcW w:w="992" w:type="dxa"/>
          </w:tcPr>
          <w:p w:rsidR="00B813DF" w:rsidRDefault="00B813DF">
            <w:pPr>
              <w:jc w:val="center"/>
              <w:rPr>
                <w:ins w:id="124" w:author="Mati Arulepp" w:date="2008-05-23T11:17:00Z"/>
                <w:snapToGrid w:val="0"/>
                <w:color w:val="000000"/>
                <w:sz w:val="24"/>
                <w:lang w:val="en-GB" w:eastAsia="en-US"/>
              </w:rPr>
            </w:pPr>
            <w:ins w:id="125" w:author="Mati Arulepp" w:date="2008-05-23T11:17:00Z">
              <w:r>
                <w:rPr>
                  <w:snapToGrid w:val="0"/>
                  <w:color w:val="000000"/>
                  <w:sz w:val="24"/>
                  <w:lang w:val="en-GB" w:eastAsia="en-US"/>
                </w:rPr>
                <w:t>-</w:t>
              </w:r>
            </w:ins>
          </w:p>
        </w:tc>
        <w:tc>
          <w:tcPr>
            <w:tcW w:w="851" w:type="dxa"/>
          </w:tcPr>
          <w:p w:rsidR="00B813DF" w:rsidRDefault="00B813DF">
            <w:pPr>
              <w:jc w:val="center"/>
              <w:rPr>
                <w:ins w:id="126" w:author="Mati Arulepp" w:date="2008-05-23T11:17:00Z"/>
                <w:snapToGrid w:val="0"/>
                <w:color w:val="000000"/>
                <w:sz w:val="24"/>
                <w:lang w:val="en-GB" w:eastAsia="en-US"/>
              </w:rPr>
            </w:pPr>
            <w:ins w:id="127" w:author="Mati Arulepp" w:date="2008-05-23T11:17:00Z">
              <w:r>
                <w:rPr>
                  <w:snapToGrid w:val="0"/>
                  <w:color w:val="000000"/>
                  <w:sz w:val="24"/>
                  <w:lang w:val="en-GB" w:eastAsia="en-US"/>
                </w:rPr>
                <w:t>0,2</w:t>
              </w:r>
            </w:ins>
          </w:p>
        </w:tc>
      </w:tr>
    </w:tbl>
    <w:p w:rsidR="00B813DF" w:rsidRDefault="00B813DF">
      <w:pPr>
        <w:spacing w:line="360" w:lineRule="auto"/>
        <w:rPr>
          <w:sz w:val="24"/>
        </w:rPr>
      </w:pPr>
    </w:p>
    <w:p w:rsidR="00B813DF" w:rsidRDefault="00B813DF">
      <w:pPr>
        <w:spacing w:line="360" w:lineRule="auto"/>
        <w:ind w:firstLine="720"/>
        <w:jc w:val="both"/>
        <w:rPr>
          <w:sz w:val="24"/>
        </w:rPr>
      </w:pPr>
      <w:r>
        <w:rPr>
          <w:sz w:val="24"/>
        </w:rPr>
        <w:t xml:space="preserve">Esitatud näidete põhjal on selge et, aktuaatori vertikaalnihke suurus sõltub nii süsinikmaterjalist kui ka aktuaatoris kasutatud ioonsest juhist. Süsinikmaterjali efekt tuleneb tema poorsest struktuurist. Käesolev leiutis näitab et väiksemate pooridega süsinikmaterjal tagab aktuaatorile suurema nihke nii ioonses vedelikus kui ka sool + solvent lahustes. See on selgitatav potentsiaali väljas muutuvate iooniraadiuste muutuste ja ioonidest tingitud süsiniku pooride mõõtmete suurenemisega kõrgemate pingete rakendamisel. </w:t>
      </w:r>
    </w:p>
    <w:p w:rsidR="00B813DF" w:rsidRDefault="00B813DF">
      <w:pPr>
        <w:spacing w:line="360" w:lineRule="auto"/>
        <w:jc w:val="both"/>
        <w:rPr>
          <w:sz w:val="24"/>
        </w:rPr>
      </w:pPr>
    </w:p>
    <w:p w:rsidR="00B813DF" w:rsidRDefault="001D576A">
      <w:pPr>
        <w:spacing w:line="360" w:lineRule="auto"/>
        <w:jc w:val="both"/>
        <w:rPr>
          <w:sz w:val="24"/>
        </w:rPr>
      </w:pPr>
      <w:r>
        <w:rPr>
          <w:noProof/>
          <w:sz w:val="24"/>
        </w:rPr>
        <w:drawing>
          <wp:inline distT="0" distB="0" distL="0" distR="0">
            <wp:extent cx="5270500" cy="1845945"/>
            <wp:effectExtent l="19050" t="0" r="6350" b="0"/>
            <wp:docPr id="7" name="Picture 7" descr="joonis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onis6 "/>
                    <pic:cNvPicPr>
                      <a:picLocks noChangeAspect="1" noChangeArrowheads="1"/>
                    </pic:cNvPicPr>
                  </pic:nvPicPr>
                  <pic:blipFill>
                    <a:blip r:embed="rId15"/>
                    <a:srcRect/>
                    <a:stretch>
                      <a:fillRect/>
                    </a:stretch>
                  </pic:blipFill>
                  <pic:spPr bwMode="auto">
                    <a:xfrm>
                      <a:off x="0" y="0"/>
                      <a:ext cx="5270500" cy="1845945"/>
                    </a:xfrm>
                    <a:prstGeom prst="rect">
                      <a:avLst/>
                    </a:prstGeom>
                    <a:noFill/>
                    <a:ln w="9525">
                      <a:noFill/>
                      <a:miter lim="800000"/>
                      <a:headEnd/>
                      <a:tailEnd/>
                    </a:ln>
                  </pic:spPr>
                </pic:pic>
              </a:graphicData>
            </a:graphic>
          </wp:inline>
        </w:drawing>
      </w:r>
    </w:p>
    <w:p w:rsidR="00B813DF" w:rsidRDefault="00B813DF">
      <w:pPr>
        <w:spacing w:line="360" w:lineRule="auto"/>
        <w:rPr>
          <w:sz w:val="24"/>
        </w:rPr>
      </w:pPr>
      <w:r>
        <w:rPr>
          <w:sz w:val="24"/>
        </w:rPr>
        <w:t xml:space="preserve">Fig. 3. Süsinikmaterjali poorimõõtmete muutus vastaval ioonidele rakendatud elektriväljast. </w:t>
      </w:r>
    </w:p>
    <w:p w:rsidR="00B813DF" w:rsidRDefault="00B813DF">
      <w:pPr>
        <w:spacing w:line="360" w:lineRule="auto"/>
        <w:ind w:firstLine="720"/>
        <w:jc w:val="both"/>
        <w:rPr>
          <w:sz w:val="24"/>
        </w:rPr>
      </w:pPr>
      <w:r>
        <w:rPr>
          <w:sz w:val="24"/>
        </w:rPr>
        <w:t>Arvestades asjaolu et erinevatel ioonsetel laengukandjatel on erinevad ioonimõõtmed, ning ioonsetel vedelikel on mõõtmed suuremad kui sool + solvent süsteemides, siis ioonsetes vedelikes toimuvad materjalide vertikaalsed nihked on suuremad.</w:t>
      </w:r>
      <w:del w:id="128" w:author="Mati Arulepp" w:date="2008-05-23T13:16:00Z">
        <w:r>
          <w:rPr>
            <w:sz w:val="24"/>
          </w:rPr>
          <w:delText xml:space="preserve"> </w:delText>
        </w:r>
        <w:r>
          <w:rPr>
            <w:sz w:val="24"/>
            <w:highlight w:val="yellow"/>
          </w:rPr>
          <w:delText>(</w:delText>
        </w:r>
        <w:r>
          <w:rPr>
            <w:color w:val="FF0000"/>
            <w:sz w:val="24"/>
            <w:highlight w:val="yellow"/>
          </w:rPr>
          <w:delText>Bla-Bla</w:delText>
        </w:r>
        <w:r>
          <w:rPr>
            <w:sz w:val="24"/>
            <w:highlight w:val="yellow"/>
          </w:rPr>
          <w:delText>)</w:delText>
        </w:r>
        <w:r>
          <w:rPr>
            <w:sz w:val="24"/>
          </w:rPr>
          <w:delText>…</w:delText>
        </w:r>
      </w:del>
    </w:p>
    <w:p w:rsidR="00B813DF" w:rsidRDefault="00B813DF">
      <w:pPr>
        <w:pStyle w:val="BodyText"/>
        <w:spacing w:line="360" w:lineRule="auto"/>
        <w:ind w:firstLine="720"/>
        <w:jc w:val="both"/>
      </w:pPr>
      <w:del w:id="129" w:author="Mati Arulepp" w:date="2008-05-23T13:17:00Z">
        <w:r>
          <w:delText xml:space="preserve">Ei saa kasutada </w:delText>
        </w:r>
      </w:del>
      <w:del w:id="130" w:author="Mati Arulepp" w:date="2008-05-23T13:19:00Z">
        <w:r>
          <w:delText xml:space="preserve">50A poorisuurusega süsinikku, kui laengukandjate iooniraadiused on 5-8A. </w:delText>
        </w:r>
      </w:del>
      <w:ins w:id="131" w:author="Mati Arulepp" w:date="2008-05-23T13:19:00Z">
        <w:r>
          <w:t>Oluline on märkida, et</w:t>
        </w:r>
      </w:ins>
      <w:del w:id="132" w:author="Mati Arulepp" w:date="2008-05-23T13:19:00Z">
        <w:r>
          <w:delText>M</w:delText>
        </w:r>
      </w:del>
      <w:ins w:id="133" w:author="Mati Arulepp" w:date="2008-05-23T13:20:00Z">
        <w:r>
          <w:t xml:space="preserve"> m</w:t>
        </w:r>
      </w:ins>
      <w:r>
        <w:t xml:space="preserve">ida rohkem on süsinikus poore, seda rohkem mahub materjali maksimaalselt hästi sobituvaid ioone ja seda suurem on makroskoopilise liigutuse amplituud. </w:t>
      </w:r>
    </w:p>
    <w:p w:rsidR="00B813DF" w:rsidRDefault="00B813DF">
      <w:pPr>
        <w:spacing w:line="360" w:lineRule="auto"/>
        <w:rPr>
          <w:ins w:id="134" w:author="Mati Arulepp" w:date="2008-05-23T11:25:00Z"/>
          <w:sz w:val="24"/>
        </w:rPr>
      </w:pPr>
      <w:ins w:id="135" w:author="Mati Arulepp" w:date="2008-05-23T11:25:00Z">
        <w:r>
          <w:rPr>
            <w:sz w:val="24"/>
          </w:rPr>
          <w:t>Nõudlus</w:t>
        </w:r>
      </w:ins>
    </w:p>
    <w:p w:rsidR="00B813DF" w:rsidRDefault="00B813DF">
      <w:pPr>
        <w:pStyle w:val="BodyText"/>
        <w:numPr>
          <w:ilvl w:val="0"/>
          <w:numId w:val="3"/>
        </w:numPr>
        <w:spacing w:line="360" w:lineRule="auto"/>
        <w:jc w:val="both"/>
        <w:rPr>
          <w:ins w:id="136" w:author="Mati Arulepp" w:date="2008-05-23T11:25:00Z"/>
        </w:rPr>
      </w:pPr>
      <w:ins w:id="137" w:author="Mati Arulepp" w:date="2008-05-23T11:25:00Z">
        <w:r>
          <w:t xml:space="preserve">Aktuaator, mis koosneb elektrolüüdiga immutatud vähemalt kahest polümeerse dielektrilise materjaliga eraldatud süsinikelektroodist, milles välise elektrivälja mõjul tekitatud ioonsed mikrodipoolid põhjustavad makroskoopilise lineaarse liigutuse vähemalt </w:t>
        </w:r>
      </w:ins>
      <w:ins w:id="138" w:author="Mati Arulepp" w:date="2008-05-23T13:25:00Z">
        <w:r>
          <w:t>5</w:t>
        </w:r>
      </w:ins>
      <w:ins w:id="139" w:author="Mati Arulepp" w:date="2008-05-23T11:25:00Z">
        <w:r>
          <w:t xml:space="preserve"> nm aktuaatori ristlõike ühe mikromeetri kohta. </w:t>
        </w:r>
      </w:ins>
    </w:p>
    <w:p w:rsidR="00B813DF" w:rsidRDefault="00B813DF">
      <w:pPr>
        <w:pStyle w:val="BodyText"/>
        <w:numPr>
          <w:ilvl w:val="0"/>
          <w:numId w:val="3"/>
        </w:numPr>
        <w:spacing w:line="360" w:lineRule="auto"/>
        <w:jc w:val="both"/>
        <w:rPr>
          <w:ins w:id="140" w:author="Mati Arulepp" w:date="2008-05-23T11:25:00Z"/>
        </w:rPr>
      </w:pPr>
      <w:ins w:id="141" w:author="Mati Arulepp" w:date="2008-05-23T11:25:00Z">
        <w:r>
          <w:lastRenderedPageBreak/>
          <w:t>Aktuaator vastavalt punktile 1, mis erineb selle poolest, et süsinikelektroodid sisaldavad 80 kuni 100% süsinikmaterjali, mille keskmine poori suurus on väiksem kui 1 nm ja vähemalt 50% pooride ruumalast tuleneb mikropooridest, millede suurus ei ületa 1,1 nm.</w:t>
        </w:r>
      </w:ins>
    </w:p>
    <w:p w:rsidR="00B813DF" w:rsidRDefault="00B813DF">
      <w:pPr>
        <w:pStyle w:val="BodyText"/>
        <w:numPr>
          <w:ilvl w:val="0"/>
          <w:numId w:val="3"/>
        </w:numPr>
        <w:spacing w:line="360" w:lineRule="auto"/>
        <w:jc w:val="both"/>
        <w:rPr>
          <w:ins w:id="142" w:author="Mati Arulepp" w:date="2008-05-23T11:25:00Z"/>
        </w:rPr>
      </w:pPr>
      <w:ins w:id="143" w:author="Mati Arulepp" w:date="2008-05-23T11:25:00Z">
        <w:r>
          <w:t>Aktuaator vastavalt punktile 2, mis erineb selle poolest, et süsinikelektroodide süsinikmaterjal on karbiidset päritolu süsinikmaterjal, mis on saadud metalli või mittemetalli karbiidi süsinikustamisel karbiidi moodustava elemendi, mis ei ole süsinik, ekstraheerimisel karbiidi kristallvõrest.</w:t>
        </w:r>
      </w:ins>
    </w:p>
    <w:p w:rsidR="00B813DF" w:rsidRDefault="00B813DF">
      <w:pPr>
        <w:pStyle w:val="BodyText"/>
        <w:numPr>
          <w:ilvl w:val="0"/>
          <w:numId w:val="3"/>
        </w:numPr>
        <w:spacing w:line="360" w:lineRule="auto"/>
        <w:rPr>
          <w:ins w:id="144" w:author="Mati Arulepp" w:date="2008-05-23T11:25:00Z"/>
        </w:rPr>
      </w:pPr>
      <w:ins w:id="145" w:author="Mati Arulepp" w:date="2008-05-23T11:25:00Z">
        <w:r>
          <w:t>Aktuaator vastavalt punktile 1, mis erineb selle poolest, et süsinikelektroodide välispind on kaetud elektritjuhtiva metallikihiga.</w:t>
        </w:r>
      </w:ins>
    </w:p>
    <w:p w:rsidR="00B813DF" w:rsidRDefault="00B813DF">
      <w:pPr>
        <w:pStyle w:val="BodyText"/>
        <w:numPr>
          <w:ilvl w:val="0"/>
          <w:numId w:val="3"/>
        </w:numPr>
        <w:spacing w:line="360" w:lineRule="auto"/>
        <w:jc w:val="both"/>
        <w:rPr>
          <w:ins w:id="146" w:author="Mati Arulepp" w:date="2008-05-23T11:25:00Z"/>
        </w:rPr>
      </w:pPr>
      <w:ins w:id="147" w:author="Mati Arulepp" w:date="2008-05-23T11:25:00Z">
        <w:r>
          <w:t>Aktuaator vastavalt punktile 1, mis erineb selle poolest, et elektrolüüt on protoonne või mitteprotoonne ühe või mitme ioonpaare tekitava soola lahus.</w:t>
        </w:r>
      </w:ins>
    </w:p>
    <w:p w:rsidR="00B813DF" w:rsidRDefault="00B813DF">
      <w:pPr>
        <w:pStyle w:val="BodyText"/>
        <w:numPr>
          <w:ilvl w:val="0"/>
          <w:numId w:val="3"/>
        </w:numPr>
        <w:spacing w:line="360" w:lineRule="auto"/>
        <w:jc w:val="both"/>
        <w:rPr>
          <w:ins w:id="148" w:author="Mati Arulepp" w:date="2008-05-23T11:25:00Z"/>
        </w:rPr>
      </w:pPr>
      <w:ins w:id="149" w:author="Mati Arulepp" w:date="2008-05-23T11:25:00Z">
        <w:r>
          <w:t>Aktuaator vastavalt punktile 1, mis erineb selle poolest, et elektrolüüt sisaldab 0 kuni 100% ioonset vedelikku.</w:t>
        </w:r>
      </w:ins>
    </w:p>
    <w:p w:rsidR="00B813DF" w:rsidRDefault="00B813DF">
      <w:pPr>
        <w:pStyle w:val="BodyText"/>
        <w:numPr>
          <w:ilvl w:val="0"/>
          <w:numId w:val="3"/>
        </w:numPr>
        <w:spacing w:line="360" w:lineRule="auto"/>
        <w:jc w:val="both"/>
        <w:rPr>
          <w:ins w:id="150" w:author="Mati Arulepp" w:date="2008-05-23T11:25:00Z"/>
        </w:rPr>
      </w:pPr>
      <w:ins w:id="151" w:author="Mati Arulepp" w:date="2008-05-23T11:25:00Z">
        <w:r>
          <w:t>Aktuaator vastavalt punktile 1, mis erineb selle poolest, et elektrolüüdi ioonide mõõtmed on väiksemad, kuid mitte rohkem kui 1,5 korda väiksemad kui on elektroodide süsinikmaterjali keskmine poorisuurus.</w:t>
        </w:r>
      </w:ins>
    </w:p>
    <w:p w:rsidR="00B813DF" w:rsidRDefault="00B813DF">
      <w:pPr>
        <w:pStyle w:val="BodyText"/>
        <w:numPr>
          <w:ilvl w:val="0"/>
          <w:numId w:val="3"/>
        </w:numPr>
        <w:spacing w:line="360" w:lineRule="auto"/>
        <w:jc w:val="both"/>
        <w:rPr>
          <w:ins w:id="152" w:author="Mati Arulepp" w:date="2008-05-23T11:25:00Z"/>
        </w:rPr>
      </w:pPr>
      <w:ins w:id="153" w:author="Mati Arulepp" w:date="2008-05-23T11:25:00Z">
        <w:r>
          <w:t xml:space="preserve">Aktuaator </w:t>
        </w:r>
      </w:ins>
    </w:p>
    <w:p w:rsidR="00B813DF" w:rsidRDefault="00B813DF">
      <w:pPr>
        <w:pStyle w:val="BodyText"/>
        <w:spacing w:line="360" w:lineRule="auto"/>
        <w:jc w:val="both"/>
        <w:rPr>
          <w:ins w:id="154" w:author="Mati Arulepp" w:date="2008-05-23T11:25:00Z"/>
        </w:rPr>
      </w:pPr>
    </w:p>
    <w:p w:rsidR="00B813DF" w:rsidRDefault="00B813DF">
      <w:pPr>
        <w:pStyle w:val="BodyText"/>
        <w:spacing w:line="360" w:lineRule="auto"/>
        <w:jc w:val="both"/>
        <w:rPr>
          <w:ins w:id="155" w:author="Mati Arulepp" w:date="2008-05-23T11:25:00Z"/>
        </w:rPr>
      </w:pPr>
      <w:ins w:id="156" w:author="Mati Arulepp" w:date="2008-05-23T11:25:00Z">
        <w:r>
          <w:t>Annotatsioon (eesti keeles)</w:t>
        </w:r>
      </w:ins>
    </w:p>
    <w:p w:rsidR="00B813DF" w:rsidRDefault="00B813DF">
      <w:pPr>
        <w:pStyle w:val="BodyText"/>
        <w:spacing w:line="360" w:lineRule="auto"/>
        <w:jc w:val="both"/>
        <w:rPr>
          <w:ins w:id="157" w:author="Mati Arulepp" w:date="2008-05-23T11:25:00Z"/>
        </w:rPr>
      </w:pPr>
      <w:ins w:id="158" w:author="Mati Arulepp" w:date="2008-05-23T11:25:00Z">
        <w:r>
          <w:t>Annotatsioon (inglise keeles)</w:t>
        </w:r>
      </w:ins>
    </w:p>
    <w:p w:rsidR="00B813DF" w:rsidRDefault="00B813DF">
      <w:pPr>
        <w:spacing w:line="360" w:lineRule="auto"/>
        <w:rPr>
          <w:sz w:val="24"/>
        </w:rPr>
      </w:pPr>
    </w:p>
    <w:p w:rsidR="00B813DF" w:rsidRDefault="00B813DF">
      <w:pPr>
        <w:pStyle w:val="BodyText"/>
        <w:spacing w:line="360" w:lineRule="auto"/>
        <w:jc w:val="both"/>
      </w:pPr>
    </w:p>
    <w:p w:rsidR="00B813DF" w:rsidRDefault="00B813DF">
      <w:pPr>
        <w:pStyle w:val="BodyText"/>
        <w:spacing w:line="360" w:lineRule="auto"/>
        <w:jc w:val="both"/>
      </w:pPr>
    </w:p>
    <w:p w:rsidR="00B813DF" w:rsidRDefault="00B813DF">
      <w:pPr>
        <w:pStyle w:val="BodyText"/>
        <w:spacing w:line="360" w:lineRule="auto"/>
        <w:jc w:val="both"/>
      </w:pPr>
    </w:p>
    <w:sectPr w:rsidR="00B813DF" w:rsidSect="006A7D62">
      <w:footerReference w:type="even" r:id="rId16"/>
      <w:footerReference w:type="default" r:id="rId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89F" w:rsidRDefault="0014489F">
      <w:r>
        <w:separator/>
      </w:r>
    </w:p>
  </w:endnote>
  <w:endnote w:type="continuationSeparator" w:id="0">
    <w:p w:rsidR="0014489F" w:rsidRDefault="001448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DF" w:rsidRDefault="006A7D62">
    <w:pPr>
      <w:pStyle w:val="Footer"/>
      <w:framePr w:wrap="around" w:vAnchor="text" w:hAnchor="margin" w:xAlign="right" w:y="1"/>
      <w:rPr>
        <w:rStyle w:val="PageNumber"/>
      </w:rPr>
    </w:pPr>
    <w:r>
      <w:rPr>
        <w:rStyle w:val="PageNumber"/>
      </w:rPr>
      <w:fldChar w:fldCharType="begin"/>
    </w:r>
    <w:r w:rsidR="00B813DF">
      <w:rPr>
        <w:rStyle w:val="PageNumber"/>
      </w:rPr>
      <w:instrText xml:space="preserve">PAGE  </w:instrText>
    </w:r>
    <w:r>
      <w:rPr>
        <w:rStyle w:val="PageNumber"/>
      </w:rPr>
      <w:fldChar w:fldCharType="end"/>
    </w:r>
  </w:p>
  <w:p w:rsidR="00B813DF" w:rsidRDefault="00B813D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DF" w:rsidRDefault="006A7D62">
    <w:pPr>
      <w:pStyle w:val="Footer"/>
      <w:framePr w:wrap="around" w:vAnchor="text" w:hAnchor="margin" w:xAlign="right" w:y="1"/>
      <w:rPr>
        <w:rStyle w:val="PageNumber"/>
      </w:rPr>
    </w:pPr>
    <w:r>
      <w:rPr>
        <w:rStyle w:val="PageNumber"/>
      </w:rPr>
      <w:fldChar w:fldCharType="begin"/>
    </w:r>
    <w:r w:rsidR="00B813DF">
      <w:rPr>
        <w:rStyle w:val="PageNumber"/>
      </w:rPr>
      <w:instrText xml:space="preserve">PAGE  </w:instrText>
    </w:r>
    <w:r>
      <w:rPr>
        <w:rStyle w:val="PageNumber"/>
      </w:rPr>
      <w:fldChar w:fldCharType="separate"/>
    </w:r>
    <w:r w:rsidR="00910F38">
      <w:rPr>
        <w:rStyle w:val="PageNumber"/>
        <w:noProof/>
      </w:rPr>
      <w:t>11</w:t>
    </w:r>
    <w:r>
      <w:rPr>
        <w:rStyle w:val="PageNumber"/>
      </w:rPr>
      <w:fldChar w:fldCharType="end"/>
    </w:r>
  </w:p>
  <w:p w:rsidR="00B813DF" w:rsidRDefault="00B813D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89F" w:rsidRDefault="0014489F">
      <w:r>
        <w:separator/>
      </w:r>
    </w:p>
  </w:footnote>
  <w:footnote w:type="continuationSeparator" w:id="0">
    <w:p w:rsidR="0014489F" w:rsidRDefault="001448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90AFE"/>
    <w:multiLevelType w:val="singleLevel"/>
    <w:tmpl w:val="0809000F"/>
    <w:lvl w:ilvl="0">
      <w:start w:val="1"/>
      <w:numFmt w:val="decimal"/>
      <w:lvlText w:val="%1."/>
      <w:lvlJc w:val="left"/>
      <w:pPr>
        <w:tabs>
          <w:tab w:val="num" w:pos="360"/>
        </w:tabs>
        <w:ind w:left="360" w:hanging="360"/>
      </w:pPr>
    </w:lvl>
  </w:abstractNum>
  <w:abstractNum w:abstractNumId="1">
    <w:nsid w:val="55B416D9"/>
    <w:multiLevelType w:val="singleLevel"/>
    <w:tmpl w:val="86DE7074"/>
    <w:lvl w:ilvl="0">
      <w:start w:val="1"/>
      <w:numFmt w:val="decimal"/>
      <w:lvlText w:val="%1."/>
      <w:lvlJc w:val="left"/>
      <w:pPr>
        <w:tabs>
          <w:tab w:val="num" w:pos="360"/>
        </w:tabs>
        <w:ind w:left="360" w:hanging="360"/>
      </w:pPr>
      <w:rPr>
        <w:rFonts w:hint="default"/>
      </w:rPr>
    </w:lvl>
  </w:abstractNum>
  <w:abstractNum w:abstractNumId="2">
    <w:nsid w:val="69843C9A"/>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634EF"/>
    <w:rsid w:val="0014489F"/>
    <w:rsid w:val="001D576A"/>
    <w:rsid w:val="005215C6"/>
    <w:rsid w:val="006A7D62"/>
    <w:rsid w:val="00910F38"/>
    <w:rsid w:val="009E7EA6"/>
    <w:rsid w:val="00B813DF"/>
    <w:rsid w:val="00D634EF"/>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7D62"/>
  </w:style>
  <w:style w:type="paragraph" w:styleId="Heading1">
    <w:name w:val="heading 1"/>
    <w:basedOn w:val="Normal"/>
    <w:next w:val="Normal"/>
    <w:qFormat/>
    <w:rsid w:val="006A7D62"/>
    <w:pPr>
      <w:keepNext/>
      <w:spacing w:line="360" w:lineRule="auto"/>
      <w:jc w:val="center"/>
      <w:outlineLvl w:val="0"/>
    </w:pPr>
    <w:rPr>
      <w:i/>
      <w:sz w:val="24"/>
    </w:rPr>
  </w:style>
  <w:style w:type="paragraph" w:styleId="Heading2">
    <w:name w:val="heading 2"/>
    <w:basedOn w:val="Normal"/>
    <w:next w:val="Normal"/>
    <w:qFormat/>
    <w:rsid w:val="006A7D62"/>
    <w:pPr>
      <w:keepNext/>
      <w:outlineLvl w:val="1"/>
    </w:pPr>
    <w:rPr>
      <w:sz w:val="24"/>
    </w:rPr>
  </w:style>
  <w:style w:type="paragraph" w:styleId="Heading3">
    <w:name w:val="heading 3"/>
    <w:basedOn w:val="Normal"/>
    <w:next w:val="Normal"/>
    <w:qFormat/>
    <w:rsid w:val="006A7D62"/>
    <w:pPr>
      <w:keepNext/>
      <w:spacing w:line="360" w:lineRule="auto"/>
      <w:outlineLvl w:val="2"/>
    </w:pPr>
    <w:rPr>
      <w:b/>
      <w:sz w:val="24"/>
    </w:rPr>
  </w:style>
  <w:style w:type="paragraph" w:styleId="Heading4">
    <w:name w:val="heading 4"/>
    <w:basedOn w:val="Normal"/>
    <w:next w:val="Normal"/>
    <w:qFormat/>
    <w:rsid w:val="006A7D62"/>
    <w:pPr>
      <w:keepNext/>
      <w:jc w:val="center"/>
      <w:outlineLvl w:val="3"/>
    </w:pPr>
    <w:rPr>
      <w:snapToGrid w:val="0"/>
      <w:color w:val="000000"/>
      <w:sz w:val="24"/>
      <w:lang w:val="en-GB" w:eastAsia="en-US"/>
    </w:rPr>
  </w:style>
  <w:style w:type="paragraph" w:styleId="Heading5">
    <w:name w:val="heading 5"/>
    <w:basedOn w:val="Normal"/>
    <w:next w:val="Normal"/>
    <w:qFormat/>
    <w:rsid w:val="006A7D62"/>
    <w:pPr>
      <w:keepNext/>
      <w:outlineLvl w:val="4"/>
    </w:pPr>
    <w:rPr>
      <w:snapToGrid w:val="0"/>
      <w:color w:val="00000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7D62"/>
    <w:rPr>
      <w:sz w:val="24"/>
    </w:rPr>
  </w:style>
  <w:style w:type="paragraph" w:styleId="Title">
    <w:name w:val="Title"/>
    <w:basedOn w:val="Normal"/>
    <w:qFormat/>
    <w:rsid w:val="006A7D62"/>
    <w:pPr>
      <w:spacing w:line="360" w:lineRule="auto"/>
      <w:jc w:val="center"/>
    </w:pPr>
    <w:rPr>
      <w:sz w:val="24"/>
    </w:rPr>
  </w:style>
  <w:style w:type="paragraph" w:styleId="Subtitle">
    <w:name w:val="Subtitle"/>
    <w:basedOn w:val="Normal"/>
    <w:qFormat/>
    <w:rsid w:val="006A7D62"/>
    <w:pPr>
      <w:spacing w:line="360" w:lineRule="auto"/>
      <w:jc w:val="center"/>
    </w:pPr>
    <w:rPr>
      <w:sz w:val="24"/>
    </w:rPr>
  </w:style>
  <w:style w:type="paragraph" w:styleId="BodyText2">
    <w:name w:val="Body Text 2"/>
    <w:basedOn w:val="Normal"/>
    <w:rsid w:val="006A7D62"/>
    <w:pPr>
      <w:spacing w:line="360" w:lineRule="auto"/>
      <w:jc w:val="both"/>
    </w:pPr>
    <w:rPr>
      <w:i/>
      <w:sz w:val="24"/>
    </w:rPr>
  </w:style>
  <w:style w:type="paragraph" w:styleId="Footer">
    <w:name w:val="footer"/>
    <w:basedOn w:val="Normal"/>
    <w:rsid w:val="006A7D62"/>
    <w:pPr>
      <w:tabs>
        <w:tab w:val="center" w:pos="4320"/>
        <w:tab w:val="right" w:pos="8640"/>
      </w:tabs>
    </w:pPr>
  </w:style>
  <w:style w:type="character" w:styleId="PageNumber">
    <w:name w:val="page number"/>
    <w:basedOn w:val="DefaultParagraphFont"/>
    <w:rsid w:val="006A7D62"/>
  </w:style>
  <w:style w:type="paragraph" w:styleId="BalloonText">
    <w:name w:val="Balloon Text"/>
    <w:basedOn w:val="Normal"/>
    <w:semiHidden/>
    <w:rsid w:val="006A7D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gmaaldrich.com/catalog/search/SearchResultsPage?Query=145022-44-2&amp;Scope=CASSearch&amp;btnSearch.x=1"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www.sigmaaldrich.com/catalog/search/SearchResultsPage?Query=145022-44-2&amp;Scope=CASSearch&amp;btnSearch.x=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2216</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vt:lpstr>
    </vt:vector>
  </TitlesOfParts>
  <Company>Tartu Tehnoloogiad OÜ</Company>
  <LinksUpToDate>false</LinksUpToDate>
  <CharactersWithSpaces>15040</CharactersWithSpaces>
  <SharedDoc>false</SharedDoc>
  <HLinks>
    <vt:vector size="12" baseType="variant">
      <vt:variant>
        <vt:i4>4522002</vt:i4>
      </vt:variant>
      <vt:variant>
        <vt:i4>3</vt:i4>
      </vt:variant>
      <vt:variant>
        <vt:i4>0</vt:i4>
      </vt:variant>
      <vt:variant>
        <vt:i4>5</vt:i4>
      </vt:variant>
      <vt:variant>
        <vt:lpwstr>http://www.sigmaaldrich.com/catalog/search/SearchResultsPage?Query=145022-44-2&amp;Scope=CASSearch&amp;btnSearch.x=1</vt:lpwstr>
      </vt:variant>
      <vt:variant>
        <vt:lpwstr/>
      </vt:variant>
      <vt:variant>
        <vt:i4>4522002</vt:i4>
      </vt:variant>
      <vt:variant>
        <vt:i4>0</vt:i4>
      </vt:variant>
      <vt:variant>
        <vt:i4>0</vt:i4>
      </vt:variant>
      <vt:variant>
        <vt:i4>5</vt:i4>
      </vt:variant>
      <vt:variant>
        <vt:lpwstr>http://www.sigmaaldrich.com/catalog/search/SearchResultsPage?Query=145022-44-2&amp;Scope=CASSearch&amp;btnSearch.x=1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Mati Arulepp</dc:creator>
  <cp:lastModifiedBy>Janno</cp:lastModifiedBy>
  <cp:revision>2</cp:revision>
  <dcterms:created xsi:type="dcterms:W3CDTF">2009-07-07T08:49:00Z</dcterms:created>
  <dcterms:modified xsi:type="dcterms:W3CDTF">2009-07-07T08:49:00Z</dcterms:modified>
</cp:coreProperties>
</file>