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w:t>
      </w:r>
      <w:ins w:id="0" w:author="Alvo" w:date="2010-04-06T12:21:00Z">
        <w:r w:rsidR="00A1406D">
          <w:t xml:space="preserve">mechanically </w:t>
        </w:r>
      </w:ins>
      <w:r w:rsidR="0011297D">
        <w:t>active polymers (EAP</w:t>
      </w:r>
      <w:r w:rsidR="00533CA4">
        <w:t>s</w:t>
      </w:r>
      <w:r w:rsidR="0011297D">
        <w:t xml:space="preserve">) </w:t>
      </w:r>
      <w:del w:id="1" w:author="Alvo" w:date="2010-04-06T11:28:00Z">
        <w:r w:rsidDel="006851A0">
          <w:delText>are soft</w:delText>
        </w:r>
        <w:r w:rsidR="00F26CDE" w:rsidDel="006851A0">
          <w:delText xml:space="preserve"> </w:delText>
        </w:r>
        <w:r w:rsidDel="006851A0">
          <w:delText xml:space="preserve">materials </w:delText>
        </w:r>
        <w:r w:rsidR="00F26CDE" w:rsidDel="006851A0">
          <w:delText>whose</w:delText>
        </w:r>
        <w:r w:rsidR="00AB0F7E" w:rsidDel="006851A0">
          <w:delText xml:space="preserve"> </w:delText>
        </w:r>
        <w:r w:rsidR="00F26CDE" w:rsidDel="006851A0">
          <w:delText xml:space="preserve">shape is </w:delText>
        </w:r>
      </w:del>
      <w:r w:rsidR="005D196D">
        <w:t>change</w:t>
      </w:r>
      <w:ins w:id="2" w:author="Alvo" w:date="2010-04-06T11:28:00Z">
        <w:r w:rsidR="006851A0">
          <w:t xml:space="preserve"> their shape</w:t>
        </w:r>
      </w:ins>
      <w:del w:id="3" w:author="Alvo" w:date="2010-04-06T11:28:00Z">
        <w:r w:rsidR="005D196D" w:rsidDel="006851A0">
          <w:delText>d</w:delText>
        </w:r>
      </w:del>
      <w:r w:rsidR="005D196D">
        <w:t xml:space="preserve"> </w:t>
      </w:r>
      <w:r w:rsidR="00F26CDE">
        <w:t xml:space="preserve">in response to the voltage stimulus. They can be used as actuators or sensors. </w:t>
      </w:r>
      <w:r w:rsidR="00356F9D">
        <w:t xml:space="preserve">Several researchers have introduced </w:t>
      </w:r>
      <w:r w:rsidR="006A2130">
        <w:t xml:space="preserve">different materials and </w:t>
      </w:r>
      <w:ins w:id="4" w:author="Alvo" w:date="2010-04-06T11:28:00Z">
        <w:r w:rsidR="006851A0">
          <w:t>assembling</w:t>
        </w:r>
        <w:r w:rsidR="006851A0">
          <w:t xml:space="preserve"> </w:t>
        </w:r>
      </w:ins>
      <w:r w:rsidR="006A2130">
        <w:t xml:space="preserve">methods for </w:t>
      </w:r>
      <w:del w:id="5" w:author="Alvo" w:date="2010-04-06T12:20:00Z">
        <w:r w:rsidR="006A2130" w:rsidDel="00A1406D">
          <w:delText xml:space="preserve">assembling </w:delText>
        </w:r>
      </w:del>
      <w:r w:rsidR="00FD7262">
        <w:t>EAP</w:t>
      </w:r>
      <w:r w:rsidR="006C658C">
        <w:t>s</w:t>
      </w:r>
      <w:r w:rsidR="006A2130">
        <w:t xml:space="preserve">. </w:t>
      </w:r>
      <w:del w:id="6" w:author="Alvo" w:date="2010-04-06T12:21:00Z">
        <w:r w:rsidR="007734AA" w:rsidDel="00A1406D">
          <w:delText>Now i</w:delText>
        </w:r>
      </w:del>
      <w:ins w:id="7" w:author="Alvo" w:date="2010-04-06T12:21:00Z">
        <w:r w:rsidR="00A1406D">
          <w:t>I</w:t>
        </w:r>
      </w:ins>
      <w:r w:rsidR="007734AA">
        <w:t>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6D06A5" w:rsidP="005F5996">
      <w:pPr>
        <w:jc w:val="both"/>
      </w:pPr>
      <w:r>
        <w:t>Electro</w:t>
      </w:r>
      <w:ins w:id="8" w:author="Alvo" w:date="2010-04-06T12:22:00Z">
        <w:r w:rsidR="00A1406D">
          <w:t xml:space="preserve">mechanically </w:t>
        </w:r>
      </w:ins>
      <w:r>
        <w:t>active poly</w:t>
      </w:r>
      <w:r w:rsidR="004F5D7B">
        <w:t xml:space="preserve">mers (EAP) </w:t>
      </w:r>
      <w:r w:rsidR="00AB4561">
        <w:t>are soft, flexible materials that can convert electrical energy into m</w:t>
      </w:r>
      <w:r w:rsidR="00035070">
        <w:t xml:space="preserve">echanical energy or vice versa. </w:t>
      </w:r>
      <w:r w:rsidR="002D60AC">
        <w:t xml:space="preserve">The </w:t>
      </w:r>
      <w:r w:rsidR="001B585D">
        <w:t xml:space="preserve">ability to respond quickly with large </w:t>
      </w:r>
      <w:r w:rsidR="004E34A1">
        <w:t xml:space="preserve">bending </w:t>
      </w:r>
      <w:r w:rsidR="00C26002">
        <w:t xml:space="preserve">deformations </w:t>
      </w:r>
      <w:r w:rsidR="00C3293E">
        <w:t>make</w:t>
      </w:r>
      <w:r w:rsidR="001B585D">
        <w:t>s</w:t>
      </w:r>
      <w:r w:rsidR="00EC355A">
        <w:t xml:space="preserve"> them attractive for </w:t>
      </w:r>
      <w:r w:rsidR="000C6051">
        <w:t xml:space="preserve">a </w:t>
      </w:r>
      <w:r w:rsidR="00EC355A">
        <w:t>wide range of applications</w:t>
      </w:r>
      <w:r w:rsidR="00C26002">
        <w:t xml:space="preserve"> including</w:t>
      </w:r>
      <w:r w:rsidR="000C6051">
        <w:t xml:space="preserve"> biomimetics, </w:t>
      </w:r>
      <w:r w:rsidR="00C26002">
        <w:t xml:space="preserve">robotics, </w:t>
      </w:r>
      <w:r w:rsidR="000C6051">
        <w:t>micro-</w:t>
      </w:r>
      <w:r w:rsidR="005D196D">
        <w:t>electromechanical</w:t>
      </w:r>
      <w:r w:rsidR="000C6051">
        <w:t xml:space="preserve"> systems, </w:t>
      </w:r>
      <w:r w:rsidR="00C26002">
        <w:t>and medical</w:t>
      </w:r>
      <w:r w:rsidR="000C6051">
        <w:t xml:space="preserve"> devices.</w:t>
      </w:r>
      <w:r w:rsidR="009637B6">
        <w:t xml:space="preserve"> </w:t>
      </w:r>
      <w:r w:rsidR="00C13470">
        <w:t xml:space="preserve">EAPs </w:t>
      </w:r>
      <w:r w:rsidR="00E93306">
        <w:t>can</w:t>
      </w:r>
      <w:r w:rsidR="001B4996">
        <w:t xml:space="preserve"> </w:t>
      </w:r>
      <w:r w:rsidR="00E93306">
        <w:t xml:space="preserve">be </w:t>
      </w:r>
      <w:r w:rsidR="001B4996">
        <w:t xml:space="preserve">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w:t>
      </w:r>
      <w:ins w:id="9" w:author="Alvo" w:date="2010-04-06T12:22:00Z">
        <w:r w:rsidR="00A1406D">
          <w:t>’</w:t>
        </w:r>
      </w:ins>
      <w:r w:rsidR="00EA4568">
        <w:t xml:space="preserve">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F1142">
        <w:t xml:space="preserve">and thermodynamic efficiency </w:t>
      </w:r>
      <w:r w:rsidR="00EA4568">
        <w:t>[</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w:t>
      </w:r>
      <w:r w:rsidR="00D40816">
        <w:t xml:space="preserve">electrode </w:t>
      </w:r>
      <w:r>
        <w:t xml:space="preserve">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del w:id="10" w:author="Alvo" w:date="2010-04-06T12:22:00Z">
        <w:r w:rsidR="00032B23" w:rsidDel="00A1406D">
          <w:delText xml:space="preserve"> </w:delText>
        </w:r>
        <w:r w:rsidR="00377961" w:rsidDel="00A1406D">
          <w:delText xml:space="preserve">Lately </w:delText>
        </w:r>
      </w:del>
      <w:r w:rsidR="00032B23">
        <w:t xml:space="preserve">Akle </w:t>
      </w:r>
      <w:r w:rsidR="00032B23" w:rsidRPr="007C20C3">
        <w:rPr>
          <w:i/>
        </w:rPr>
        <w:t>et. al</w:t>
      </w:r>
      <w:r w:rsidR="00377961" w:rsidRPr="007C20C3">
        <w:rPr>
          <w:i/>
        </w:rPr>
        <w:t>.</w:t>
      </w:r>
      <w:r w:rsidR="009A63E1">
        <w:rPr>
          <w:i/>
        </w:rPr>
        <w:t xml:space="preserve"> </w:t>
      </w:r>
      <w:ins w:id="11" w:author="Alvo" w:date="2010-04-06T12:22:00Z">
        <w:r w:rsidR="00A1406D">
          <w:rPr>
            <w:i/>
          </w:rPr>
          <w:t xml:space="preserve">have </w:t>
        </w:r>
      </w:ins>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12" w:name="_Ref254884498"/>
      <w:r w:rsidR="00EA4568" w:rsidRPr="00EA4568">
        <w:rPr>
          <w:rStyle w:val="EndnoteReference"/>
          <w:vertAlign w:val="baseline"/>
        </w:rPr>
        <w:endnoteReference w:id="7"/>
      </w:r>
      <w:bookmarkEnd w:id="12"/>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w:t>
      </w:r>
      <w:del w:id="13" w:author="Alvo" w:date="2010-04-06T12:23:00Z">
        <w:r w:rsidR="00571086" w:rsidDel="00A1406D">
          <w:delText xml:space="preserve">Furthermore, the </w:delText>
        </w:r>
        <w:r w:rsidR="000C1EE5" w:rsidDel="00A1406D">
          <w:delText xml:space="preserve">whole </w:delText>
        </w:r>
        <w:r w:rsidR="00571086" w:rsidDel="00A1406D">
          <w:delText>process can be directly controlled, which also provides good reproducibility.</w:delText>
        </w:r>
      </w:del>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del w:id="14" w:author="Alvo" w:date="2010-04-06T12:23:00Z">
        <w:r w:rsidDel="00A1406D">
          <w:delText>Now</w:delText>
        </w:r>
        <w:r w:rsidR="00EF4D94" w:rsidDel="00A1406D">
          <w:delText xml:space="preserve"> it</w:delText>
        </w:r>
      </w:del>
      <w:ins w:id="15" w:author="Alvo" w:date="2010-04-06T12:23:00Z">
        <w:r w:rsidR="00A1406D">
          <w:t>I</w:t>
        </w:r>
      </w:ins>
      <w:r w:rsidR="00EF4D94">
        <w:t xml:space="preserve"> is generally understood that the large interfacial </w:t>
      </w:r>
      <w:r w:rsidR="006D06A5">
        <w:t xml:space="preserve">surface </w:t>
      </w:r>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r w:rsidR="006D06A5">
        <w:t xml:space="preserve">surface </w:t>
      </w:r>
      <w:r w:rsidR="00B859D4">
        <w:t>area electrodes</w:t>
      </w:r>
      <w:r w:rsidR="00EF4D94">
        <w:t xml:space="preserve"> is of interest.</w:t>
      </w:r>
      <w:r w:rsidR="00B859D4">
        <w:t xml:space="preserve"> </w:t>
      </w:r>
      <w:r w:rsidR="00B52731">
        <w:t xml:space="preserve">Using the DAP, Akle and their co-workers synthesized ionic liquid (Emi-Tf) based </w:t>
      </w:r>
      <w:r w:rsidR="00314237">
        <w:t xml:space="preserve">IPMCs </w:t>
      </w:r>
      <w:r w:rsidR="00B52731">
        <w:t>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6" w:name="_Ref254884364"/>
      <w:r w:rsidR="00EA4568" w:rsidRPr="00B453EA">
        <w:rPr>
          <w:rStyle w:val="EndnoteReference"/>
          <w:vertAlign w:val="baseline"/>
        </w:rPr>
        <w:endnoteReference w:id="8"/>
      </w:r>
      <w:bookmarkEnd w:id="16"/>
      <w:r w:rsidR="00EA4568">
        <w:t>]</w:t>
      </w:r>
      <w:r w:rsidR="00B52731">
        <w:t>.</w:t>
      </w:r>
      <w:del w:id="17" w:author="Alvo" w:date="2010-04-06T12:25:00Z">
        <w:r w:rsidR="00B52731" w:rsidDel="00A1406D">
          <w:delText xml:space="preserve"> </w:delText>
        </w:r>
        <w:r w:rsidR="00A85383" w:rsidDel="00A1406D">
          <w:delText>Recently</w:delText>
        </w:r>
        <w:r w:rsidR="00055A7E" w:rsidDel="00A1406D">
          <w:delText>,</w:delText>
        </w:r>
        <w:r w:rsidR="00A85383" w:rsidDel="00A1406D">
          <w:delText xml:space="preserve"> </w:delText>
        </w:r>
      </w:del>
      <w:ins w:id="18" w:author="Alvo" w:date="2010-04-06T12:25:00Z">
        <w:r w:rsidR="00A1406D">
          <w:t>F</w:t>
        </w:r>
      </w:ins>
      <w:del w:id="19" w:author="Alvo" w:date="2010-04-06T12:25:00Z">
        <w:r w:rsidR="00EA4568" w:rsidDel="00A1406D">
          <w:delText>F</w:delText>
        </w:r>
      </w:del>
      <w:r w:rsidR="00EA4568">
        <w:t>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In our previous paper</w:t>
      </w:r>
      <w:ins w:id="20" w:author="Alvo" w:date="2010-04-06T12:25:00Z">
        <w:r w:rsidR="00A1406D">
          <w:t xml:space="preserve"> </w:t>
        </w:r>
        <w:r w:rsidR="00A1406D">
          <w:t>[</w:t>
        </w:r>
        <w:r w:rsidR="00A1406D" w:rsidRPr="00B453EA">
          <w:rPr>
            <w:rStyle w:val="EndnoteReference"/>
            <w:vertAlign w:val="baseline"/>
          </w:rPr>
          <w:endnoteReference w:id="10"/>
        </w:r>
        <w:r w:rsidR="00A1406D">
          <w:t>].</w:t>
        </w:r>
      </w:ins>
      <w:r>
        <w:t xml:space="preserve">, we </w:t>
      </w:r>
      <w:r w:rsidR="000D0EDF">
        <w:t>reported high</w:t>
      </w:r>
      <w:r w:rsidR="00683EB2">
        <w:t>-</w:t>
      </w:r>
      <w:r w:rsidR="000D0EDF">
        <w:t xml:space="preserve">strain </w:t>
      </w:r>
      <w:r w:rsidR="00314237">
        <w:t xml:space="preserve">IPMC </w:t>
      </w:r>
      <w:r w:rsidR="000D0EDF">
        <w:t xml:space="preserve">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del w:id="23" w:author="Alvo" w:date="2010-04-06T12:25:00Z">
        <w:r w:rsidR="00B453EA" w:rsidDel="00A1406D">
          <w:delText>[</w:delText>
        </w:r>
        <w:bookmarkStart w:id="24" w:name="_Ref257738748"/>
        <w:r w:rsidR="00B453EA" w:rsidRPr="00B453EA" w:rsidDel="00A1406D">
          <w:rPr>
            <w:rStyle w:val="EndnoteReference"/>
            <w:vertAlign w:val="baseline"/>
          </w:rPr>
          <w:endnoteReference w:id="11"/>
        </w:r>
        <w:bookmarkEnd w:id="24"/>
        <w:r w:rsidR="00B453EA" w:rsidDel="00A1406D">
          <w:delText>]</w:delText>
        </w:r>
        <w:r w:rsidR="00683EB2" w:rsidDel="00A1406D">
          <w:delText>.</w:delText>
        </w:r>
      </w:del>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w:t>
      </w:r>
      <w:r w:rsidR="00A12E96" w:rsidRPr="007D1DF1">
        <w:lastRenderedPageBreak/>
        <w:t>Nafion 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2"/>
      </w:r>
      <w:r w:rsidR="009625CB">
        <w:t>]</w:t>
      </w:r>
      <w:r w:rsidR="00F90EF3">
        <w:t>.</w:t>
      </w:r>
      <w:ins w:id="28" w:author="Alvo" w:date="2010-04-06T12:27:00Z">
        <w:r w:rsidR="00A1406D">
          <w:t xml:space="preserve"> Otsi mõni uueb aerogeeli artikkel ka ikka, Janno just näitas seminaris mida hiljuti aerogeeliga kõik tehtud on..</w:t>
        </w:r>
      </w:ins>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bookmarkStart w:id="29" w:name="_Ref256616331"/>
      <w:r w:rsidR="00BC634B" w:rsidRPr="00BC634B">
        <w:rPr>
          <w:rStyle w:val="EndnoteReference"/>
          <w:vertAlign w:val="baseline"/>
        </w:rPr>
        <w:endnoteReference w:id="13"/>
      </w:r>
      <w:bookmarkEnd w:id="29"/>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 xml:space="preserve">Activation is carried out at </w:t>
      </w:r>
      <w:r w:rsidR="00D40816">
        <w:t xml:space="preserve">1,173 K in continuous flow of </w:t>
      </w:r>
      <w:r w:rsidR="00634E28">
        <w:t>CO</w:t>
      </w:r>
      <w:r w:rsidR="00634E28" w:rsidRPr="00634E28">
        <w:rPr>
          <w:vertAlign w:val="subscript"/>
        </w:rPr>
        <w:t>2</w:t>
      </w:r>
      <w:r w:rsidR="00D40816">
        <w:t xml:space="preserve"> for 1 – 4 hours</w:t>
      </w:r>
      <w:r w:rsidR="00634E28">
        <w:t>.</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A56431" w:rsidP="0084675B">
      <w:pPr>
        <w:pStyle w:val="BodyText"/>
        <w:spacing w:before="0" w:line="240" w:lineRule="auto"/>
        <w:rPr>
          <w:sz w:val="24"/>
          <w:szCs w:val="24"/>
        </w:rPr>
      </w:pPr>
      <w:r>
        <w:rPr>
          <w:sz w:val="24"/>
          <w:szCs w:val="24"/>
        </w:rPr>
        <w:t>Carbon aerogels</w:t>
      </w:r>
      <w:r w:rsidR="0084675B">
        <w:rPr>
          <w:sz w:val="24"/>
          <w:szCs w:val="24"/>
        </w:rPr>
        <w:t xml:space="preserve"> (activated and non-activated)</w:t>
      </w:r>
      <w:r w:rsidR="0084675B" w:rsidRPr="006E6D44">
        <w:rPr>
          <w:sz w:val="24"/>
          <w:szCs w:val="24"/>
        </w:rPr>
        <w:t xml:space="preserve"> </w:t>
      </w:r>
      <w:r>
        <w:rPr>
          <w:sz w:val="24"/>
          <w:szCs w:val="24"/>
        </w:rPr>
        <w:t xml:space="preserve">were prepared as described </w:t>
      </w:r>
      <w:r w:rsidR="00DE3B7C">
        <w:rPr>
          <w:sz w:val="24"/>
          <w:szCs w:val="24"/>
        </w:rPr>
        <w:t xml:space="preserve">by </w:t>
      </w:r>
      <w:r w:rsidR="005D196D">
        <w:rPr>
          <w:sz w:val="24"/>
          <w:szCs w:val="24"/>
        </w:rPr>
        <w:t xml:space="preserve">Koel </w:t>
      </w:r>
      <w:r w:rsidR="005D196D">
        <w:rPr>
          <w:i/>
          <w:sz w:val="24"/>
          <w:szCs w:val="24"/>
        </w:rPr>
        <w:t>et al</w:t>
      </w:r>
      <w:r w:rsidR="005D196D">
        <w:rPr>
          <w:sz w:val="24"/>
          <w:szCs w:val="24"/>
        </w:rPr>
        <w:t xml:space="preserve"> [</w:t>
      </w:r>
      <w:r w:rsidR="005E1056">
        <w:rPr>
          <w:sz w:val="24"/>
          <w:szCs w:val="24"/>
        </w:rPr>
        <w:fldChar w:fldCharType="begin"/>
      </w:r>
      <w:r>
        <w:rPr>
          <w:sz w:val="24"/>
          <w:szCs w:val="24"/>
        </w:rPr>
        <w:instrText xml:space="preserve"> NOTEREF _Ref256616331 \h </w:instrText>
      </w:r>
      <w:r w:rsidR="005E1056">
        <w:rPr>
          <w:sz w:val="24"/>
          <w:szCs w:val="24"/>
        </w:rPr>
      </w:r>
      <w:r w:rsidR="005E1056">
        <w:rPr>
          <w:sz w:val="24"/>
          <w:szCs w:val="24"/>
        </w:rPr>
        <w:fldChar w:fldCharType="separate"/>
      </w:r>
      <w:r>
        <w:rPr>
          <w:sz w:val="24"/>
          <w:szCs w:val="24"/>
        </w:rPr>
        <w:t>1</w:t>
      </w:r>
      <w:r>
        <w:rPr>
          <w:sz w:val="24"/>
          <w:szCs w:val="24"/>
        </w:rPr>
        <w:t>2</w:t>
      </w:r>
      <w:r w:rsidR="005E1056">
        <w:rPr>
          <w:sz w:val="24"/>
          <w:szCs w:val="24"/>
        </w:rPr>
        <w:fldChar w:fldCharType="end"/>
      </w:r>
      <w:r w:rsidR="005D196D">
        <w:rPr>
          <w:sz w:val="24"/>
          <w:szCs w:val="24"/>
        </w:rPr>
        <w:t>]</w:t>
      </w:r>
      <w:ins w:id="30" w:author="Alvo" w:date="2010-04-06T12:28:00Z">
        <w:r w:rsidR="00A1406D">
          <w:rPr>
            <w:sz w:val="24"/>
            <w:szCs w:val="24"/>
          </w:rPr>
          <w:t xml:space="preserve"> (vale viide?)</w:t>
        </w:r>
      </w:ins>
      <w:r w:rsidR="0084675B" w:rsidRPr="006E6D44">
        <w:rPr>
          <w:sz w:val="24"/>
          <w:szCs w:val="24"/>
        </w:rPr>
        <w:t>.</w:t>
      </w:r>
      <w:r w:rsidR="0084675B">
        <w:rPr>
          <w:sz w:val="24"/>
          <w:szCs w:val="24"/>
        </w:rPr>
        <w:t xml:space="preserve"> </w:t>
      </w:r>
      <w:r w:rsidR="0084675B" w:rsidRPr="006E6D44">
        <w:rPr>
          <w:sz w:val="24"/>
          <w:szCs w:val="24"/>
        </w:rPr>
        <w:t xml:space="preserve">Nafion™ 117 </w:t>
      </w:r>
      <w:r w:rsidR="00157C34">
        <w:rPr>
          <w:sz w:val="24"/>
          <w:szCs w:val="24"/>
        </w:rPr>
        <w:t xml:space="preserve">membrane </w:t>
      </w:r>
      <w:r w:rsidR="0084675B" w:rsidRPr="006E6D44">
        <w:rPr>
          <w:sz w:val="24"/>
          <w:szCs w:val="24"/>
        </w:rPr>
        <w:t>(product of DuPont) was pur</w:t>
      </w:r>
      <w:r w:rsidR="0084675B">
        <w:rPr>
          <w:sz w:val="24"/>
          <w:szCs w:val="24"/>
        </w:rPr>
        <w:t>chased from FuelCellStore.com™</w:t>
      </w:r>
      <w:r w:rsidR="0084675B" w:rsidRPr="006E6D44">
        <w:rPr>
          <w:sz w:val="24"/>
          <w:szCs w:val="24"/>
        </w:rPr>
        <w:t xml:space="preserve">. </w:t>
      </w:r>
      <w:r w:rsidR="0084675B" w:rsidRPr="00AA2AB0">
        <w:rPr>
          <w:sz w:val="24"/>
          <w:szCs w:val="24"/>
        </w:rPr>
        <w:t>Gold foil</w:t>
      </w:r>
      <w:r w:rsidR="0084675B" w:rsidRPr="006E6D44">
        <w:rPr>
          <w:sz w:val="24"/>
          <w:szCs w:val="24"/>
        </w:rPr>
        <w:t xml:space="preserve"> </w:t>
      </w:r>
      <w:r w:rsidR="0084675B">
        <w:rPr>
          <w:sz w:val="24"/>
          <w:szCs w:val="24"/>
        </w:rPr>
        <w:t xml:space="preserve">from Gold-Hammer </w:t>
      </w:r>
      <w:r w:rsidR="0084675B" w:rsidRPr="006E6D44">
        <w:rPr>
          <w:sz w:val="24"/>
          <w:szCs w:val="24"/>
        </w:rPr>
        <w:t>(24-carat, 80x80 mm</w:t>
      </w:r>
      <w:r w:rsidR="0084675B" w:rsidRPr="006E6D44">
        <w:rPr>
          <w:sz w:val="24"/>
          <w:szCs w:val="24"/>
          <w:vertAlign w:val="superscript"/>
        </w:rPr>
        <w:t>2</w:t>
      </w:r>
      <w:r w:rsidR="0084675B">
        <w:rPr>
          <w:sz w:val="24"/>
          <w:szCs w:val="24"/>
        </w:rPr>
        <w:t>) was used as</w:t>
      </w:r>
      <w:r w:rsidR="0084675B" w:rsidRPr="006E6D44">
        <w:rPr>
          <w:sz w:val="24"/>
          <w:szCs w:val="24"/>
        </w:rPr>
        <w:t xml:space="preserve"> contact material</w:t>
      </w:r>
      <w:r w:rsidR="00A21265">
        <w:rPr>
          <w:sz w:val="24"/>
          <w:szCs w:val="24"/>
        </w:rPr>
        <w:t xml:space="preserve"> on electrode surface</w:t>
      </w:r>
      <w:r w:rsidR="0084675B"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 xml:space="preserve">The </w:t>
      </w:r>
      <w:ins w:id="31" w:author="Alvo" w:date="2010-04-06T12:29:00Z">
        <w:r w:rsidR="00A1406D">
          <w:t xml:space="preserve">list of </w:t>
        </w:r>
      </w:ins>
      <w:r>
        <w:t>p</w:t>
      </w:r>
      <w:r w:rsidRPr="006E6D44">
        <w:t>hysical properties</w:t>
      </w:r>
      <w:ins w:id="32" w:author="Alvo" w:date="2010-01-19T09:55:00Z">
        <w:r w:rsidR="00D12D96">
          <w:t>(nimekiri)</w:t>
        </w:r>
      </w:ins>
      <w:r w:rsidRPr="006E6D44">
        <w:t xml:space="preserve"> </w:t>
      </w:r>
      <w:ins w:id="33" w:author="Alvo" w:date="2010-04-06T12:29:00Z">
        <w:r w:rsidR="00A1406D">
          <w:t>for</w:t>
        </w:r>
      </w:ins>
      <w:del w:id="34" w:author="Alvo" w:date="2010-04-06T12:29:00Z">
        <w:r w:rsidRPr="006E6D44" w:rsidDel="00A1406D">
          <w:delText>of</w:delText>
        </w:r>
      </w:del>
      <w:r w:rsidRPr="006E6D44">
        <w:t xml:space="preserve"> electrode materials </w:t>
      </w:r>
      <w:del w:id="35" w:author="Alvo" w:date="2010-04-06T12:29:00Z">
        <w:r w:rsidRPr="006E6D44" w:rsidDel="00A1406D">
          <w:delText>used</w:delText>
        </w:r>
      </w:del>
      <w:r w:rsidRPr="006E6D44">
        <w:t xml:space="preserve"> are </w:t>
      </w:r>
      <w:ins w:id="36" w:author="Alvo" w:date="2010-04-06T12:29:00Z">
        <w:r w:rsidR="00A1406D">
          <w:t>given</w:t>
        </w:r>
      </w:ins>
      <w:del w:id="37" w:author="Alvo" w:date="2010-04-06T12:29:00Z">
        <w:r w:rsidRPr="006E6D44" w:rsidDel="00A1406D">
          <w:delText>listed</w:delText>
        </w:r>
      </w:del>
      <w:r w:rsidRPr="006E6D44">
        <w:t xml:space="preserve">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r w:rsidR="00D12D96">
        <w:rPr>
          <w:i/>
          <w:color w:val="000000"/>
        </w:rPr>
        <w:t>CIL-EAP-s</w:t>
      </w:r>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38"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bookmarkStart w:id="39" w:name="_Ref258262775"/>
      <w:r w:rsidR="00210F9B" w:rsidRPr="005633DD">
        <w:rPr>
          <w:rStyle w:val="EndnoteReference"/>
          <w:vertAlign w:val="baseline"/>
        </w:rPr>
        <w:endnoteReference w:id="14"/>
      </w:r>
      <w:bookmarkEnd w:id="39"/>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w:t>
      </w:r>
      <w:r>
        <w:lastRenderedPageBreak/>
        <w:t>Afterwards, the uptake of</w:t>
      </w:r>
      <w:r w:rsidRPr="006E6D44">
        <w:t xml:space="preserve"> E</w:t>
      </w:r>
      <w:r>
        <w:t>mi-Tf is expected be near 60% of</w:t>
      </w:r>
      <w:r w:rsidRPr="006E6D44">
        <w:t xml:space="preserve"> the dry weight of the membrane</w:t>
      </w:r>
      <w:r w:rsidR="005633DD">
        <w:t xml:space="preserve"> [</w:t>
      </w:r>
      <w:r w:rsidR="005E1056">
        <w:fldChar w:fldCharType="begin"/>
      </w:r>
      <w:r w:rsidR="005633DD">
        <w:instrText xml:space="preserve"> NOTEREF _Ref254884364 \h </w:instrText>
      </w:r>
      <w:r w:rsidR="005E1056">
        <w:fldChar w:fldCharType="separate"/>
      </w:r>
      <w:r w:rsidR="005633DD">
        <w:t>8</w:t>
      </w:r>
      <w:r w:rsidR="005E1056">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5E1056">
        <w:fldChar w:fldCharType="begin"/>
      </w:r>
      <w:r w:rsidR="00DC2055">
        <w:instrText xml:space="preserve"> NOTEREF _Ref254884498 \h </w:instrText>
      </w:r>
      <w:r w:rsidR="005E1056">
        <w:fldChar w:fldCharType="separate"/>
      </w:r>
      <w:r w:rsidR="00DC2055">
        <w:t>7</w:t>
      </w:r>
      <w:r w:rsidR="005E1056">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w:t>
      </w:r>
      <w:r w:rsidR="002C4469">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w:t>
      </w:r>
      <w:r w:rsidRPr="007D1DF1">
        <w:lastRenderedPageBreak/>
        <w:t xml:space="preserve">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w:t>
      </w:r>
      <w:commentRangeStart w:id="40"/>
      <w:r w:rsidRPr="007D1DF1">
        <w:t>energy</w:t>
      </w:r>
      <w:commentRangeEnd w:id="40"/>
      <w:r w:rsidR="00722D97">
        <w:rPr>
          <w:rStyle w:val="CommentReference"/>
        </w:rPr>
        <w:commentReference w:id="40"/>
      </w:r>
      <w:r w:rsidRPr="007D1DF1">
        <w:t>.</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1B13AC" w:rsidRDefault="005622D6" w:rsidP="00EE5F1D">
      <w:pPr>
        <w:jc w:val="both"/>
      </w:pPr>
      <w:r>
        <w:t>Prepared CIL-EAP actuators were characterized in terms of maximum strain, strain rate, capacitance, electrode surface resistance, blocking force and stiffness</w:t>
      </w:r>
      <w:r w:rsidR="00035070">
        <w:t xml:space="preserve"> (Young modulus)</w:t>
      </w:r>
      <w:r>
        <w:t>.</w:t>
      </w:r>
      <w:r w:rsidR="009C37ED">
        <w:t xml:space="preserve"> Table 2</w:t>
      </w:r>
      <w:r w:rsidR="009D0184">
        <w:t xml:space="preserve"> represents a summary of performed measurements</w:t>
      </w:r>
      <w:r>
        <w:t>.</w:t>
      </w:r>
      <w:r w:rsidR="005A51C9">
        <w:t xml:space="preserve"> </w:t>
      </w:r>
      <w:r w:rsidR="00F965A0">
        <w:t>The</w:t>
      </w:r>
      <w:r w:rsidR="002D60AC">
        <w:t xml:space="preserve"> results were obtained by measuring three samples</w:t>
      </w:r>
      <w:r w:rsidR="0037095A">
        <w:t xml:space="preserve"> for</w:t>
      </w:r>
      <w:r w:rsidR="00F965A0">
        <w:t xml:space="preserve"> each electrode material</w:t>
      </w:r>
      <w:r w:rsidR="00005439">
        <w:t xml:space="preserve"> (non-activated and activated carbon aerogel)</w:t>
      </w:r>
      <w:r w:rsidR="005A51C9">
        <w:t>.</w:t>
      </w:r>
      <w:r w:rsidR="005A51C9" w:rsidRPr="005A51C9">
        <w:t xml:space="preserve"> </w:t>
      </w:r>
      <w:r w:rsidR="005A51C9">
        <w:t>In case of all experiments, the standard deviation percentages (error %) were below 15%.</w:t>
      </w:r>
    </w:p>
    <w:p w:rsidR="005A51C9" w:rsidRDefault="005A51C9" w:rsidP="00EE5F1D">
      <w:pPr>
        <w:jc w:val="both"/>
      </w:pPr>
    </w:p>
    <w:p w:rsidR="001552A6" w:rsidRDefault="00B449F0" w:rsidP="00EE5F1D">
      <w:pPr>
        <w:jc w:val="both"/>
      </w:pPr>
      <w:r>
        <w:t>First, the electrode</w:t>
      </w:r>
      <w:r w:rsidR="001B13AC">
        <w:t xml:space="preserve"> surface resistance was measured</w:t>
      </w:r>
      <w:r>
        <w:t xml:space="preserve"> in order to </w:t>
      </w:r>
      <w:r w:rsidR="00607482">
        <w:t>make sure</w:t>
      </w:r>
      <w:r w:rsidR="001B13AC">
        <w:t xml:space="preserve"> there are no significant cracks </w:t>
      </w:r>
      <w:r w:rsidR="00607482">
        <w:t>or disjunctions</w:t>
      </w:r>
      <w:r w:rsidR="001B13AC">
        <w:t xml:space="preserve"> </w:t>
      </w:r>
      <w:r w:rsidR="00607482">
        <w:t>in the electrode lay</w:t>
      </w:r>
      <w:r w:rsidR="00D32378">
        <w:t>er, which</w:t>
      </w:r>
      <w:r w:rsidR="001A4319">
        <w:t xml:space="preserve"> </w:t>
      </w:r>
      <w:r w:rsidR="001D640C">
        <w:t xml:space="preserve">may </w:t>
      </w:r>
      <w:r w:rsidR="00675A4E">
        <w:t>occur</w:t>
      </w:r>
      <w:r w:rsidR="001D640C">
        <w:t xml:space="preserve"> </w:t>
      </w:r>
      <w:r w:rsidR="00675A4E">
        <w:t>during</w:t>
      </w:r>
      <w:r w:rsidR="00607482">
        <w:t xml:space="preserve"> the hot-pressing procedure.</w:t>
      </w:r>
      <w:r w:rsidR="009C37ED">
        <w:t xml:space="preserve"> </w:t>
      </w:r>
      <w:r w:rsidR="0078737C">
        <w:t xml:space="preserve">As observed in Table 2, </w:t>
      </w:r>
      <w:r w:rsidR="00897E4C">
        <w:t xml:space="preserve">the electrode resistances </w:t>
      </w:r>
      <w:r w:rsidR="00325020">
        <w:t>range</w:t>
      </w:r>
      <w:r w:rsidR="003B7A19">
        <w:t xml:space="preserve"> </w:t>
      </w:r>
      <w:r w:rsidR="00607482">
        <w:t>fro</w:t>
      </w:r>
      <w:r w:rsidR="001B13AC">
        <w:t>m 0.3 to 0.4 ohms/c</w:t>
      </w:r>
      <w:r w:rsidR="0078737C">
        <w:t xml:space="preserve">m. These measurements </w:t>
      </w:r>
      <w:r w:rsidR="002F4D18">
        <w:t>confirm</w:t>
      </w:r>
      <w:r w:rsidR="00607482">
        <w:t xml:space="preserve"> that the gold foil on the surface </w:t>
      </w:r>
      <w:r w:rsidR="001D640C">
        <w:t xml:space="preserve">is </w:t>
      </w:r>
      <w:r w:rsidR="00607482">
        <w:t xml:space="preserve">in </w:t>
      </w:r>
      <w:r w:rsidR="00F15960">
        <w:t>great</w:t>
      </w:r>
      <w:r w:rsidR="00607482">
        <w:t xml:space="preserve"> </w:t>
      </w:r>
      <w:r w:rsidR="00675A4E">
        <w:t>condition,</w:t>
      </w:r>
      <w:r w:rsidR="00325020">
        <w:t xml:space="preserve"> providing </w:t>
      </w:r>
      <w:r w:rsidR="00675A4E">
        <w:t xml:space="preserve">good conductivity </w:t>
      </w:r>
      <w:r w:rsidR="00325020">
        <w:t xml:space="preserve">along the </w:t>
      </w:r>
      <w:r w:rsidR="00E0655D">
        <w:t xml:space="preserve">sample length. </w:t>
      </w:r>
      <w:r w:rsidR="00775DD3">
        <w:t>Exceptionally</w:t>
      </w:r>
      <w:r w:rsidR="001A4319">
        <w:t xml:space="preserve"> similar </w:t>
      </w:r>
      <w:r w:rsidR="008251FA">
        <w:t xml:space="preserve">values in electrode resistances </w:t>
      </w:r>
      <w:r w:rsidR="00B37072">
        <w:t xml:space="preserve">also </w:t>
      </w:r>
      <w:r w:rsidR="001A4319">
        <w:t xml:space="preserve">assure </w:t>
      </w:r>
      <w:r w:rsidR="00ED2C1A">
        <w:t xml:space="preserve">that </w:t>
      </w:r>
      <w:r w:rsidR="008251FA">
        <w:t>the samples</w:t>
      </w:r>
      <w:r w:rsidR="00ED2C1A">
        <w:t xml:space="preserve"> can be adequately compared in terms of other characteristics</w:t>
      </w:r>
      <w:r w:rsidR="003D6C31">
        <w:t xml:space="preserve">. </w:t>
      </w:r>
      <w:r w:rsidR="00AE09FA">
        <w:t>It should also be mentioned that</w:t>
      </w:r>
      <w:r w:rsidR="00391679">
        <w:t xml:space="preserve"> </w:t>
      </w:r>
      <w:r w:rsidR="00AE09FA">
        <w:t xml:space="preserve">these </w:t>
      </w:r>
      <w:r w:rsidR="00E6052B">
        <w:t>results</w:t>
      </w:r>
      <w:r w:rsidR="00AE09FA">
        <w:t xml:space="preserve"> </w:t>
      </w:r>
      <w:r w:rsidR="002F4D18">
        <w:t xml:space="preserve">are in good agreement with </w:t>
      </w:r>
      <w:r w:rsidR="00E36A25">
        <w:t>our</w:t>
      </w:r>
      <w:r w:rsidR="003B7A19">
        <w:t xml:space="preserve"> previously reported actuators</w:t>
      </w:r>
      <w:r w:rsidR="008A1E09">
        <w:t xml:space="preserve"> based on carbide-derived carbon (CDC) and activated carbon electrodes</w:t>
      </w:r>
      <w:r w:rsidR="00E36A25">
        <w:t xml:space="preserve"> </w:t>
      </w:r>
      <w:r w:rsidR="0078737C">
        <w:t>(see Table 3)</w:t>
      </w:r>
      <w:r w:rsidR="00391679">
        <w:t xml:space="preserve">, </w:t>
      </w:r>
      <w:r w:rsidR="00F15960">
        <w:t>which show</w:t>
      </w:r>
      <w:r w:rsidR="003B7A19">
        <w:t xml:space="preserve"> that the used manufacturing process (direct assembly process) provides good reproducibility. </w:t>
      </w:r>
    </w:p>
    <w:p w:rsidR="003B7A19" w:rsidRDefault="003B7A19" w:rsidP="00EE5F1D">
      <w:pPr>
        <w:jc w:val="both"/>
      </w:pPr>
    </w:p>
    <w:p w:rsidR="003D411E" w:rsidRDefault="009C37ED" w:rsidP="003D411E">
      <w:r>
        <w:t>Table 2</w:t>
      </w:r>
      <w:r w:rsidR="003D411E">
        <w:t xml:space="preserve">. Summary of the results (measured at  ±2 V rectangular </w:t>
      </w:r>
      <w:r w:rsidR="00B66B6F">
        <w:t xml:space="preserve">actuation </w:t>
      </w:r>
      <w:r w:rsidR="003D411E">
        <w:t>signal).</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051B0">
        <w:trPr>
          <w:trHeight w:val="510"/>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w:t>
            </w:r>
            <w:r w:rsidRPr="007D1DF1">
              <w:rPr>
                <w:b/>
                <w:bCs/>
                <w:lang w:val="en-GB"/>
              </w:rPr>
              <w:t xml:space="preserve"> peak-to-peak st</w:t>
            </w:r>
            <w:r>
              <w:rPr>
                <w:b/>
                <w:bCs/>
                <w:lang w:val="en-GB"/>
              </w:rPr>
              <w:t>rain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Non-activated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1.28</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0.15</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8</w:t>
            </w:r>
          </w:p>
        </w:tc>
        <w:tc>
          <w:tcPr>
            <w:tcW w:w="1559" w:type="dxa"/>
            <w:tcBorders>
              <w:right w:val="single" w:sz="4" w:space="0" w:color="auto"/>
            </w:tcBorders>
            <w:vAlign w:val="center"/>
          </w:tcPr>
          <w:p w:rsidR="003D411E" w:rsidRPr="007D1DF1" w:rsidRDefault="003D411E" w:rsidP="00F051B0">
            <w:pPr>
              <w:keepNext/>
              <w:jc w:val="center"/>
              <w:rPr>
                <w:lang w:val="en-GB"/>
              </w:rPr>
            </w:pPr>
            <w:r>
              <w:rPr>
                <w:lang w:val="en-GB"/>
              </w:rPr>
              <w:t>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Default="003D411E" w:rsidP="00F051B0">
            <w:pPr>
              <w:rPr>
                <w:lang w:val="en-GB"/>
              </w:rPr>
            </w:pPr>
          </w:p>
          <w:p w:rsidR="003D411E" w:rsidRPr="007D1DF1" w:rsidRDefault="003D411E" w:rsidP="00F051B0">
            <w:pPr>
              <w:jc w:val="center"/>
              <w:rPr>
                <w:lang w:val="en-GB"/>
              </w:rPr>
            </w:pPr>
            <w:r w:rsidRPr="0014370C">
              <w:rPr>
                <w:lang w:val="en-GB"/>
              </w:rPr>
              <w:t>1.7</w:t>
            </w:r>
          </w:p>
        </w:tc>
        <w:tc>
          <w:tcPr>
            <w:tcW w:w="1296" w:type="dxa"/>
            <w:tcBorders>
              <w:top w:val="single" w:sz="4" w:space="0" w:color="auto"/>
              <w:left w:val="single" w:sz="4" w:space="0" w:color="auto"/>
              <w:bottom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99</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4D58E1" w:rsidRDefault="003D411E" w:rsidP="00F051B0">
            <w:pPr>
              <w:jc w:val="center"/>
              <w:rPr>
                <w:lang w:val="en-GB"/>
              </w:rPr>
            </w:pPr>
            <w:r w:rsidRPr="004D58E1">
              <w:rPr>
                <w:lang w:val="en-GB"/>
              </w:rPr>
              <w:t>Activated carbon aerogel</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1.15</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00804879">
              <w:rPr>
                <w:lang w:val="en-GB"/>
              </w:rPr>
              <w:t>3</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14</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w:t>
            </w:r>
            <w:r>
              <w:rPr>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1</w:t>
            </w:r>
          </w:p>
        </w:tc>
        <w:tc>
          <w:tcPr>
            <w:tcW w:w="1296" w:type="dxa"/>
            <w:tcBorders>
              <w:top w:val="single" w:sz="4" w:space="0" w:color="auto"/>
              <w:left w:val="single" w:sz="4" w:space="0" w:color="auto"/>
              <w:bottom w:val="single" w:sz="4" w:space="0" w:color="auto"/>
            </w:tcBorders>
            <w:shd w:val="clear" w:color="auto" w:fill="auto"/>
          </w:tcPr>
          <w:p w:rsidR="003D411E" w:rsidRDefault="003D411E" w:rsidP="00F051B0">
            <w:pPr>
              <w:jc w:val="center"/>
              <w:rPr>
                <w:lang w:val="en-GB"/>
              </w:rPr>
            </w:pPr>
          </w:p>
          <w:p w:rsidR="003D411E" w:rsidRPr="007D1DF1" w:rsidRDefault="003D411E" w:rsidP="00F051B0">
            <w:pPr>
              <w:jc w:val="center"/>
              <w:rPr>
                <w:lang w:val="en-GB"/>
              </w:rPr>
            </w:pPr>
            <w:r>
              <w:rPr>
                <w:lang w:val="en-GB"/>
              </w:rPr>
              <w:t>100</w:t>
            </w:r>
          </w:p>
        </w:tc>
      </w:tr>
    </w:tbl>
    <w:p w:rsidR="003D411E" w:rsidRDefault="003D411E" w:rsidP="003D411E"/>
    <w:p w:rsidR="003D411E" w:rsidRDefault="009C37ED" w:rsidP="003D411E">
      <w:r>
        <w:t>Table 3</w:t>
      </w:r>
      <w:r w:rsidR="003D411E">
        <w:t>. Properties of our previously reported actuators (measured at ±2 V rectangular signal) .</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3D411E" w:rsidRPr="007D1DF1" w:rsidTr="00F051B0">
        <w:trPr>
          <w:trHeight w:val="1335"/>
        </w:trPr>
        <w:tc>
          <w:tcPr>
            <w:tcW w:w="1573" w:type="dxa"/>
            <w:noWrap/>
            <w:tcMar>
              <w:top w:w="13" w:type="dxa"/>
              <w:left w:w="13" w:type="dxa"/>
              <w:bottom w:w="0" w:type="dxa"/>
              <w:right w:w="13" w:type="dxa"/>
            </w:tcMar>
            <w:vAlign w:val="center"/>
          </w:tcPr>
          <w:p w:rsidR="003D411E" w:rsidRPr="007D1DF1" w:rsidRDefault="003D411E" w:rsidP="00F051B0">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peak-to-peak stain (%</w:t>
            </w:r>
            <w:r w:rsidRPr="007D1DF1">
              <w:rPr>
                <w:b/>
                <w:bCs/>
                <w:lang w:val="en-GB"/>
              </w:rPr>
              <w:t>)</w:t>
            </w:r>
          </w:p>
        </w:tc>
        <w:tc>
          <w:tcPr>
            <w:tcW w:w="1418"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Max</w:t>
            </w:r>
            <w:r>
              <w:rPr>
                <w:b/>
                <w:bCs/>
                <w:lang w:val="en-GB"/>
              </w:rPr>
              <w:t>imum strain rate (%</w:t>
            </w:r>
            <w:r w:rsidRPr="007D1DF1">
              <w:rPr>
                <w:b/>
                <w:bCs/>
                <w:lang w:val="en-GB"/>
              </w:rPr>
              <w:t>/s)</w:t>
            </w:r>
          </w:p>
        </w:tc>
        <w:tc>
          <w:tcPr>
            <w:tcW w:w="1417" w:type="dxa"/>
            <w:tcMar>
              <w:top w:w="13" w:type="dxa"/>
              <w:left w:w="13" w:type="dxa"/>
              <w:bottom w:w="0" w:type="dxa"/>
              <w:right w:w="13" w:type="dxa"/>
            </w:tcMar>
            <w:vAlign w:val="center"/>
          </w:tcPr>
          <w:p w:rsidR="003D411E" w:rsidRPr="007D1DF1" w:rsidRDefault="003D411E" w:rsidP="00F051B0">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3D411E" w:rsidRPr="007D1DF1" w:rsidRDefault="003D411E" w:rsidP="00F051B0">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411E" w:rsidRPr="007D1DF1" w:rsidRDefault="003D411E" w:rsidP="00F051B0">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3D411E" w:rsidRPr="007D1DF1" w:rsidRDefault="003D411E" w:rsidP="00F051B0">
            <w:pPr>
              <w:jc w:val="center"/>
              <w:rPr>
                <w:b/>
                <w:lang w:val="en-GB"/>
              </w:rPr>
            </w:pPr>
            <w:r>
              <w:rPr>
                <w:b/>
                <w:lang w:val="en-GB"/>
              </w:rPr>
              <w:t>Stiffness (MPa)</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Carbide derived carbon (CDC)</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2.04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0.2</w:t>
            </w:r>
            <w:r w:rsidRPr="007D1DF1">
              <w:rPr>
                <w:lang w:val="en-GB"/>
              </w:rPr>
              <w:t>3</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16</w:t>
            </w:r>
            <w:r>
              <w:rPr>
                <w:lang w:val="en-GB"/>
              </w:rPr>
              <w:t xml:space="preserve"> </w:t>
            </w:r>
          </w:p>
        </w:tc>
        <w:tc>
          <w:tcPr>
            <w:tcW w:w="1559" w:type="dxa"/>
            <w:tcBorders>
              <w:right w:val="single" w:sz="4" w:space="0" w:color="auto"/>
            </w:tcBorders>
            <w:vAlign w:val="center"/>
          </w:tcPr>
          <w:p w:rsidR="003D411E" w:rsidRPr="007D1DF1" w:rsidRDefault="003D411E" w:rsidP="00F051B0">
            <w:pPr>
              <w:keepNext/>
              <w:jc w:val="center"/>
              <w:rPr>
                <w:lang w:val="en-GB"/>
              </w:rPr>
            </w:pPr>
            <w:r w:rsidRPr="007D1DF1">
              <w:rPr>
                <w:lang w:val="en-GB"/>
              </w:rPr>
              <w:t>0.7</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Pr="007D1DF1" w:rsidRDefault="003D411E" w:rsidP="00F051B0">
            <w:pPr>
              <w:jc w:val="center"/>
              <w:rPr>
                <w:lang w:val="en-GB"/>
              </w:rPr>
            </w:pPr>
            <w:r>
              <w:rPr>
                <w:lang w:val="en-GB"/>
              </w:rPr>
              <w:t xml:space="preserve">3.6 </w:t>
            </w:r>
          </w:p>
        </w:tc>
        <w:tc>
          <w:tcPr>
            <w:tcW w:w="1296" w:type="dxa"/>
            <w:tcBorders>
              <w:top w:val="single" w:sz="4" w:space="0" w:color="auto"/>
              <w:left w:val="single" w:sz="4" w:space="0" w:color="auto"/>
              <w:bottom w:val="single" w:sz="4" w:space="0" w:color="auto"/>
            </w:tcBorders>
            <w:shd w:val="clear" w:color="auto" w:fill="auto"/>
          </w:tcPr>
          <w:p w:rsidR="003D411E" w:rsidRPr="007D1DF1" w:rsidRDefault="003D411E" w:rsidP="00F051B0">
            <w:pPr>
              <w:jc w:val="center"/>
              <w:rPr>
                <w:lang w:val="en-GB"/>
              </w:rPr>
            </w:pPr>
            <w:r>
              <w:rPr>
                <w:lang w:val="en-GB"/>
              </w:rPr>
              <w:t xml:space="preserve">97 </w:t>
            </w:r>
          </w:p>
        </w:tc>
      </w:tr>
      <w:tr w:rsidR="003D411E" w:rsidRPr="007D1DF1" w:rsidTr="00F051B0">
        <w:trPr>
          <w:trHeight w:val="255"/>
        </w:trPr>
        <w:tc>
          <w:tcPr>
            <w:tcW w:w="1573"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Activated carbon</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 xml:space="preserve">1.03 </w:t>
            </w:r>
          </w:p>
        </w:tc>
        <w:tc>
          <w:tcPr>
            <w:tcW w:w="1418" w:type="dxa"/>
            <w:noWrap/>
            <w:tcMar>
              <w:top w:w="13" w:type="dxa"/>
              <w:left w:w="13" w:type="dxa"/>
              <w:bottom w:w="0" w:type="dxa"/>
              <w:right w:w="13" w:type="dxa"/>
            </w:tcMar>
            <w:vAlign w:val="center"/>
          </w:tcPr>
          <w:p w:rsidR="003D411E" w:rsidRPr="007D1DF1" w:rsidRDefault="003D411E" w:rsidP="00F051B0">
            <w:pPr>
              <w:jc w:val="center"/>
              <w:rPr>
                <w:lang w:val="en-GB"/>
              </w:rPr>
            </w:pPr>
            <w:r>
              <w:rPr>
                <w:lang w:val="en-GB"/>
              </w:rPr>
              <w:t>0.1</w:t>
            </w:r>
            <w:r w:rsidRPr="007D1DF1">
              <w:rPr>
                <w:lang w:val="en-GB"/>
              </w:rPr>
              <w:t>6</w:t>
            </w:r>
            <w:r>
              <w:rPr>
                <w:lang w:val="en-GB"/>
              </w:rPr>
              <w:t xml:space="preserve"> </w:t>
            </w:r>
          </w:p>
        </w:tc>
        <w:tc>
          <w:tcPr>
            <w:tcW w:w="1417" w:type="dxa"/>
            <w:noWrap/>
            <w:tcMar>
              <w:top w:w="13" w:type="dxa"/>
              <w:left w:w="13" w:type="dxa"/>
              <w:bottom w:w="0" w:type="dxa"/>
              <w:right w:w="13" w:type="dxa"/>
            </w:tcMar>
            <w:vAlign w:val="center"/>
          </w:tcPr>
          <w:p w:rsidR="003D411E" w:rsidRPr="007D1DF1" w:rsidRDefault="003D411E" w:rsidP="00F051B0">
            <w:pPr>
              <w:jc w:val="center"/>
              <w:rPr>
                <w:lang w:val="en-GB"/>
              </w:rPr>
            </w:pPr>
            <w:r w:rsidRPr="007D1DF1">
              <w:rPr>
                <w:lang w:val="en-GB"/>
              </w:rPr>
              <w:t>51</w:t>
            </w:r>
            <w:r>
              <w:rPr>
                <w:lang w:val="en-GB"/>
              </w:rPr>
              <w:t xml:space="preserve"> </w:t>
            </w:r>
          </w:p>
        </w:tc>
        <w:tc>
          <w:tcPr>
            <w:tcW w:w="1559" w:type="dxa"/>
            <w:tcBorders>
              <w:right w:val="single" w:sz="4" w:space="0" w:color="auto"/>
            </w:tcBorders>
            <w:vAlign w:val="center"/>
          </w:tcPr>
          <w:p w:rsidR="003D411E" w:rsidRPr="007D1DF1" w:rsidRDefault="003D411E" w:rsidP="00F051B0">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11E" w:rsidRPr="007D1DF1" w:rsidRDefault="003D411E" w:rsidP="00F051B0">
            <w:pPr>
              <w:jc w:val="center"/>
              <w:rPr>
                <w:lang w:val="en-GB"/>
              </w:rPr>
            </w:pPr>
            <w:r>
              <w:rPr>
                <w:lang w:val="en-GB"/>
              </w:rPr>
              <w:t xml:space="preserve">3.1 </w:t>
            </w:r>
          </w:p>
        </w:tc>
        <w:tc>
          <w:tcPr>
            <w:tcW w:w="1296" w:type="dxa"/>
            <w:tcBorders>
              <w:top w:val="single" w:sz="4" w:space="0" w:color="auto"/>
              <w:left w:val="single" w:sz="4" w:space="0" w:color="auto"/>
              <w:bottom w:val="single" w:sz="4" w:space="0" w:color="auto"/>
            </w:tcBorders>
            <w:shd w:val="clear" w:color="auto" w:fill="auto"/>
          </w:tcPr>
          <w:p w:rsidR="003D411E" w:rsidRPr="007D1DF1" w:rsidRDefault="003D411E" w:rsidP="00F051B0">
            <w:pPr>
              <w:jc w:val="center"/>
              <w:rPr>
                <w:lang w:val="en-GB"/>
              </w:rPr>
            </w:pPr>
            <w:r>
              <w:rPr>
                <w:lang w:val="en-GB"/>
              </w:rPr>
              <w:t xml:space="preserve">103 </w:t>
            </w:r>
          </w:p>
        </w:tc>
      </w:tr>
    </w:tbl>
    <w:p w:rsidR="003D411E" w:rsidRDefault="003D411E" w:rsidP="005C4499">
      <w:pPr>
        <w:jc w:val="both"/>
      </w:pPr>
    </w:p>
    <w:p w:rsidR="00AF6605" w:rsidRDefault="003D6C31" w:rsidP="005C4499">
      <w:pPr>
        <w:jc w:val="both"/>
      </w:pPr>
      <w:r>
        <w:t xml:space="preserve">Another property that </w:t>
      </w:r>
      <w:r w:rsidR="00D03462">
        <w:t xml:space="preserve">can </w:t>
      </w:r>
      <w:r>
        <w:t xml:space="preserve">greatly </w:t>
      </w:r>
      <w:r w:rsidR="00D03462">
        <w:t>affect</w:t>
      </w:r>
      <w:r>
        <w:t xml:space="preserve"> </w:t>
      </w:r>
      <w:r w:rsidR="00F61FE9">
        <w:t xml:space="preserve">the </w:t>
      </w:r>
      <w:r>
        <w:t>electro</w:t>
      </w:r>
      <w:r w:rsidR="00AA4887">
        <w:t xml:space="preserve">mechanical </w:t>
      </w:r>
      <w:r w:rsidR="003B7A19">
        <w:t>properties</w:t>
      </w:r>
      <w:r w:rsidR="00AA4887">
        <w:t xml:space="preserve"> </w:t>
      </w:r>
      <w:r w:rsidR="00940680">
        <w:t>(</w:t>
      </w:r>
      <w:r>
        <w:t xml:space="preserve">blocking force </w:t>
      </w:r>
      <w:r w:rsidR="000C1551">
        <w:t>and</w:t>
      </w:r>
      <w:r w:rsidR="00757D68">
        <w:t xml:space="preserve"> </w:t>
      </w:r>
      <w:r>
        <w:t>strain</w:t>
      </w:r>
      <w:r w:rsidR="00940680">
        <w:t>)</w:t>
      </w:r>
      <w:r w:rsidR="00AA4887">
        <w:t xml:space="preserve"> </w:t>
      </w:r>
      <w:r w:rsidR="00757D68">
        <w:t xml:space="preserve">is the </w:t>
      </w:r>
      <w:r w:rsidR="005D1556">
        <w:t xml:space="preserve">sample’s </w:t>
      </w:r>
      <w:r w:rsidR="00757D68">
        <w:t xml:space="preserve">stiffness i.e. Young modulus. The stiffness was </w:t>
      </w:r>
      <w:r w:rsidR="005D1556">
        <w:t>determined by</w:t>
      </w:r>
      <w:r w:rsidR="00757D68">
        <w:t xml:space="preserve"> </w:t>
      </w:r>
      <w:r w:rsidR="005D1556">
        <w:t>the</w:t>
      </w:r>
      <w:r w:rsidR="00757D68">
        <w:t xml:space="preserve"> 3-point bending test</w:t>
      </w:r>
      <w:r w:rsidR="00CC1540">
        <w:t>,</w:t>
      </w:r>
      <w:r w:rsidR="00757D68">
        <w:t xml:space="preserve"> described in [</w:t>
      </w:r>
      <w:r w:rsidR="00757D68" w:rsidRPr="00757D68">
        <w:rPr>
          <w:rStyle w:val="EndnoteReference"/>
          <w:vertAlign w:val="baseline"/>
        </w:rPr>
        <w:endnoteReference w:id="15"/>
      </w:r>
      <w:r w:rsidR="00757D68">
        <w:t xml:space="preserve">]. </w:t>
      </w:r>
      <w:r w:rsidR="005D1556">
        <w:t xml:space="preserve">As can </w:t>
      </w:r>
      <w:r w:rsidR="009C37ED">
        <w:t>be seen from the data in Table 2</w:t>
      </w:r>
      <w:r w:rsidR="00AA4887">
        <w:t xml:space="preserve">, </w:t>
      </w:r>
      <w:r w:rsidR="00CC1540">
        <w:t xml:space="preserve">respective values of Young modulus for both samples are </w:t>
      </w:r>
      <w:r w:rsidR="00AA4887">
        <w:t>around 100 MPa</w:t>
      </w:r>
      <w:r w:rsidR="00493065">
        <w:t xml:space="preserve">. Since there is almost no variation in Young modulus, the sample’s stiffness will not affect the comparison of </w:t>
      </w:r>
      <w:r w:rsidR="00EE5F1D">
        <w:t xml:space="preserve">other </w:t>
      </w:r>
      <w:r w:rsidR="008F2286">
        <w:t xml:space="preserve">electromechanical parameters. </w:t>
      </w:r>
      <w:r w:rsidR="008A1E09">
        <w:t xml:space="preserve">The </w:t>
      </w:r>
      <w:r w:rsidR="00D32378">
        <w:t xml:space="preserve">data </w:t>
      </w:r>
      <w:r w:rsidR="00AE09FA">
        <w:t xml:space="preserve">also </w:t>
      </w:r>
      <w:r w:rsidR="00DF162C">
        <w:t>compares</w:t>
      </w:r>
      <w:r w:rsidR="00CC1540">
        <w:t xml:space="preserve"> </w:t>
      </w:r>
      <w:r w:rsidR="008A1E09">
        <w:t xml:space="preserve">well to </w:t>
      </w:r>
      <w:r w:rsidR="00D32378">
        <w:t xml:space="preserve">our </w:t>
      </w:r>
      <w:r w:rsidR="00D92E82">
        <w:t>previous work</w:t>
      </w:r>
      <w:r w:rsidR="009C37ED">
        <w:t xml:space="preserve"> (see Table 3)</w:t>
      </w:r>
      <w:r w:rsidR="00F010C4">
        <w:t>,</w:t>
      </w:r>
      <w:r w:rsidR="00D92E82">
        <w:t xml:space="preserve"> in which the Young modulus for</w:t>
      </w:r>
      <w:r w:rsidR="008A1E09">
        <w:t xml:space="preserve"> actuators</w:t>
      </w:r>
      <w:r w:rsidR="001552A6">
        <w:t xml:space="preserve"> based on CDC</w:t>
      </w:r>
      <w:r w:rsidR="00D92E82">
        <w:t xml:space="preserve"> and activated carbon electrodes were</w:t>
      </w:r>
      <w:r w:rsidR="00D03462">
        <w:t xml:space="preserve"> </w:t>
      </w:r>
      <w:r w:rsidR="00D92E82">
        <w:t xml:space="preserve">97 MPa and 103 MPa, respectively. </w:t>
      </w:r>
      <w:r w:rsidR="00D03462">
        <w:t>The</w:t>
      </w:r>
      <w:r w:rsidR="002D4F39">
        <w:t xml:space="preserve"> results </w:t>
      </w:r>
      <w:r w:rsidR="005C4499">
        <w:t>indicate</w:t>
      </w:r>
      <w:r w:rsidR="002D4F39">
        <w:t xml:space="preserve"> that the sample’s</w:t>
      </w:r>
      <w:r w:rsidR="00D03462">
        <w:t xml:space="preserve"> stiffness </w:t>
      </w:r>
      <w:r w:rsidR="00F15960">
        <w:t>is mainly determined by</w:t>
      </w:r>
      <w:r w:rsidR="002D4F39">
        <w:t xml:space="preserve"> </w:t>
      </w:r>
      <w:r w:rsidR="00F15960">
        <w:t>the fabrication</w:t>
      </w:r>
      <w:r w:rsidR="00E6052B">
        <w:t xml:space="preserve"> process</w:t>
      </w:r>
      <w:r w:rsidR="00F15960">
        <w:t xml:space="preserve">, not by specific porous electrode material or binding polymer framework, </w:t>
      </w:r>
      <w:r w:rsidR="005C4499">
        <w:t>which is</w:t>
      </w:r>
      <w:r w:rsidR="00810939">
        <w:t xml:space="preserve"> similar in the samples. A</w:t>
      </w:r>
      <w:r w:rsidR="00F15960">
        <w:t xml:space="preserve">ll samples were prepared as similar as possible, </w:t>
      </w:r>
      <w:r w:rsidR="00810939">
        <w:t>which explains very minor</w:t>
      </w:r>
      <w:r w:rsidR="00F15960">
        <w:t xml:space="preserve"> variat</w:t>
      </w:r>
      <w:r w:rsidR="00810939">
        <w:t>ions in stiffness</w:t>
      </w:r>
      <w:r w:rsidR="00F15960">
        <w:t>.</w:t>
      </w:r>
    </w:p>
    <w:p w:rsidR="00F260F2" w:rsidRDefault="00F260F2" w:rsidP="005C4499">
      <w:pPr>
        <w:jc w:val="both"/>
      </w:pPr>
    </w:p>
    <w:p w:rsidR="00435219" w:rsidRDefault="00435219" w:rsidP="005C4499">
      <w:pPr>
        <w:jc w:val="both"/>
      </w:pPr>
      <w:r>
        <w:t>The maximum</w:t>
      </w:r>
      <w:r w:rsidR="00AF6605">
        <w:t xml:space="preserve"> </w:t>
      </w:r>
      <w:r w:rsidR="007C4C7B">
        <w:t xml:space="preserve">strain was calculated according to </w:t>
      </w:r>
      <w:r w:rsidR="00797145">
        <w:t xml:space="preserve">the </w:t>
      </w:r>
      <w:r w:rsidR="007C4C7B">
        <w:t>equation</w:t>
      </w:r>
      <w:r w:rsidR="00035070">
        <w:t xml:space="preserve"> described in </w:t>
      </w:r>
      <w:r w:rsidR="007C4C7B">
        <w:t>[</w:t>
      </w:r>
      <w:r w:rsidR="005E1056">
        <w:fldChar w:fldCharType="begin"/>
      </w:r>
      <w:r w:rsidR="007C4C7B">
        <w:instrText xml:space="preserve"> NOTEREF _Ref254884498 \h </w:instrText>
      </w:r>
      <w:r w:rsidR="005E1056">
        <w:fldChar w:fldCharType="separate"/>
      </w:r>
      <w:r w:rsidR="007C4C7B">
        <w:t>7</w:t>
      </w:r>
      <w:r w:rsidR="005E1056">
        <w:fldChar w:fldCharType="end"/>
      </w:r>
      <w:r w:rsidR="007C4C7B">
        <w:t>]</w:t>
      </w:r>
      <w:r>
        <w:t xml:space="preserve">: </w:t>
      </w:r>
      <w:commentRangeStart w:id="41"/>
      <w:r w:rsidR="007C4C7B" w:rsidRPr="007D1DF1">
        <w:rPr>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30.55pt" o:ole="">
            <v:imagedata r:id="rId8" o:title=""/>
          </v:shape>
          <o:OLEObject Type="Embed" ProgID="Equation.3" ShapeID="_x0000_i1025" DrawAspect="Content" ObjectID="_1332063973" r:id="rId9"/>
        </w:object>
      </w:r>
      <w:r>
        <w:t>,</w:t>
      </w:r>
      <w:commentRangeEnd w:id="41"/>
      <w:r w:rsidR="00722D97">
        <w:rPr>
          <w:rStyle w:val="CommentReference"/>
        </w:rPr>
        <w:commentReference w:id="41"/>
      </w:r>
      <w:r>
        <w:t xml:space="preserve"> </w:t>
      </w:r>
    </w:p>
    <w:p w:rsidR="00B408E9" w:rsidRDefault="00435219" w:rsidP="005C4499">
      <w:pPr>
        <w:jc w:val="both"/>
      </w:pPr>
      <w:r>
        <w:t xml:space="preserve">where </w:t>
      </w:r>
      <w:r w:rsidRPr="003C7CDD">
        <w:rPr>
          <w:i/>
        </w:rPr>
        <w:t>t</w:t>
      </w:r>
      <w:r>
        <w:t xml:space="preserve"> is the thickness of the sample and </w:t>
      </w:r>
      <w:r w:rsidRPr="003C7CDD">
        <w:rPr>
          <w:i/>
        </w:rPr>
        <w:t>R</w:t>
      </w:r>
      <w:r>
        <w:t xml:space="preserve"> is the curvature radius at maximum deflection. The </w:t>
      </w:r>
      <w:r w:rsidR="007C4C7B">
        <w:t xml:space="preserve">measurements show that </w:t>
      </w:r>
      <w:r w:rsidR="00F55206">
        <w:t xml:space="preserve">the </w:t>
      </w:r>
      <w:r w:rsidR="00834627">
        <w:t>actuators</w:t>
      </w:r>
      <w:r w:rsidR="007C4C7B">
        <w:t xml:space="preserve"> with </w:t>
      </w:r>
      <w:r w:rsidR="00F55206">
        <w:t xml:space="preserve">non-activated and activated </w:t>
      </w:r>
      <w:r w:rsidR="007C4C7B">
        <w:t xml:space="preserve">carbon aerogel </w:t>
      </w:r>
      <w:r w:rsidR="003F0878">
        <w:t>electrodes are</w:t>
      </w:r>
      <w:r w:rsidR="00143E4F">
        <w:t xml:space="preserve"> capable for generating strain</w:t>
      </w:r>
      <w:r w:rsidR="003F0878">
        <w:t>s</w:t>
      </w:r>
      <w:r w:rsidR="00143E4F">
        <w:t xml:space="preserve"> up to</w:t>
      </w:r>
      <w:r w:rsidR="007C4C7B">
        <w:t xml:space="preserve"> 1.28%</w:t>
      </w:r>
      <w:r w:rsidR="00143E4F">
        <w:t xml:space="preserve"> </w:t>
      </w:r>
      <w:r w:rsidR="003F0878">
        <w:t>and 1.15%, respectively</w:t>
      </w:r>
      <w:r w:rsidR="00834627">
        <w:t xml:space="preserve">, </w:t>
      </w:r>
      <w:r w:rsidR="00143E4F">
        <w:t>at ±2 V actuation signal</w:t>
      </w:r>
      <w:r w:rsidR="00834627">
        <w:t>. These peak-to-peak strains are comparable to our previously reported actuators</w:t>
      </w:r>
      <w:r w:rsidR="00B42C2A">
        <w:t xml:space="preserve"> </w:t>
      </w:r>
      <w:r w:rsidR="000A349F">
        <w:t xml:space="preserve">(Table 3) </w:t>
      </w:r>
      <w:r w:rsidR="00834627">
        <w:t xml:space="preserve">and </w:t>
      </w:r>
      <w:r w:rsidR="002F3386">
        <w:t xml:space="preserve">best to our knowledge to </w:t>
      </w:r>
      <w:r w:rsidR="00834627">
        <w:t>any other low-voltage driven EAP actuators.</w:t>
      </w:r>
      <w:r w:rsidR="002F3386">
        <w:t xml:space="preserve"> </w:t>
      </w:r>
      <w:r w:rsidR="00D92E82">
        <w:t>It is interesting to note</w:t>
      </w:r>
      <w:r w:rsidR="00D76737">
        <w:t xml:space="preserve"> that although activated carbon aerogel </w:t>
      </w:r>
      <w:r w:rsidR="00B51431">
        <w:t>has</w:t>
      </w:r>
      <w:r w:rsidR="00D76737">
        <w:t xml:space="preserve"> </w:t>
      </w:r>
      <w:r w:rsidR="00EF1142">
        <w:t xml:space="preserve">significantly </w:t>
      </w:r>
      <w:r w:rsidR="00D76737">
        <w:t xml:space="preserve">higher specific surface area than non-activated carbon aerogel, </w:t>
      </w:r>
      <w:r w:rsidR="00953C5D">
        <w:t xml:space="preserve">they perform relatively similar in terms of strain. </w:t>
      </w:r>
      <w:r w:rsidR="00897E4C">
        <w:t xml:space="preserve">As can be seen on the plots of pore size </w:t>
      </w:r>
      <w:r w:rsidR="00897E4C" w:rsidRPr="004B2A01">
        <w:t>distribution</w:t>
      </w:r>
      <w:r w:rsidR="007566F9">
        <w:t>s</w:t>
      </w:r>
      <w:r w:rsidR="006559C1" w:rsidRPr="004B2A01">
        <w:t xml:space="preserve"> </w:t>
      </w:r>
      <w:r w:rsidR="004B2A01" w:rsidRPr="004B2A01">
        <w:t>in figure 2</w:t>
      </w:r>
      <w:r w:rsidR="005D7D29" w:rsidRPr="004B2A01">
        <w:t>,</w:t>
      </w:r>
      <w:r w:rsidR="005D7D29">
        <w:t xml:space="preserve"> </w:t>
      </w:r>
      <w:r w:rsidR="00EF1142">
        <w:t xml:space="preserve">the </w:t>
      </w:r>
      <w:r w:rsidR="00721EA5">
        <w:t>activated carbon aerogel</w:t>
      </w:r>
      <w:r w:rsidR="0037095A">
        <w:t>,</w:t>
      </w:r>
      <w:r w:rsidR="00BF0C4A">
        <w:t xml:space="preserve"> </w:t>
      </w:r>
      <w:r w:rsidR="00541881">
        <w:t xml:space="preserve">while having almost the same pore distribution in micropore range (&gt; 1 nm), </w:t>
      </w:r>
      <w:r w:rsidR="00EF1142">
        <w:t>exhibits</w:t>
      </w:r>
      <w:r w:rsidR="00721EA5">
        <w:t xml:space="preserve"> </w:t>
      </w:r>
      <w:r w:rsidR="00EF1142">
        <w:t xml:space="preserve">considerably </w:t>
      </w:r>
      <w:r w:rsidR="00721EA5">
        <w:t>higher amou</w:t>
      </w:r>
      <w:r w:rsidR="00541881">
        <w:t>nt of nan</w:t>
      </w:r>
      <w:r w:rsidR="00A340FE">
        <w:t xml:space="preserve">opores in range of </w:t>
      </w:r>
      <w:r w:rsidR="00721EA5">
        <w:t>0.5 – 0.</w:t>
      </w:r>
      <w:r w:rsidR="00541881">
        <w:t>6 nm</w:t>
      </w:r>
      <w:r w:rsidR="00EF1142">
        <w:t>.</w:t>
      </w:r>
      <w:r w:rsidR="00721EA5">
        <w:t xml:space="preserve"> </w:t>
      </w:r>
      <w:r w:rsidR="005D7D29">
        <w:t xml:space="preserve">Nanopores </w:t>
      </w:r>
      <w:ins w:id="42" w:author="Alvo" w:date="2010-04-06T12:52:00Z">
        <w:r w:rsidR="00722D97">
          <w:t>of</w:t>
        </w:r>
      </w:ins>
      <w:del w:id="43" w:author="Alvo" w:date="2010-04-06T12:52:00Z">
        <w:r w:rsidR="005D7D29" w:rsidDel="00722D97">
          <w:delText>in</w:delText>
        </w:r>
      </w:del>
      <w:r w:rsidR="005D7D29">
        <w:t xml:space="preserve"> this siz</w:t>
      </w:r>
      <w:r w:rsidR="00D770E1">
        <w:t>e</w:t>
      </w:r>
      <w:ins w:id="44" w:author="Alvo" w:date="2010-04-06T12:52:00Z">
        <w:r w:rsidR="00722D97">
          <w:t xml:space="preserve"> range</w:t>
        </w:r>
      </w:ins>
      <w:r w:rsidR="00D770E1">
        <w:t xml:space="preserve">, however, are </w:t>
      </w:r>
      <w:ins w:id="45" w:author="Alvo" w:date="2010-04-06T12:52:00Z">
        <w:r w:rsidR="00722D97">
          <w:t xml:space="preserve">probably </w:t>
        </w:r>
      </w:ins>
      <w:r w:rsidR="00D770E1">
        <w:t xml:space="preserve">too </w:t>
      </w:r>
      <w:r w:rsidR="00D770E1">
        <w:lastRenderedPageBreak/>
        <w:t xml:space="preserve">small to be </w:t>
      </w:r>
      <w:r w:rsidR="005346CB">
        <w:t xml:space="preserve">easily </w:t>
      </w:r>
      <w:r w:rsidR="005D7D29">
        <w:t xml:space="preserve">accessible for </w:t>
      </w:r>
      <w:r w:rsidR="00F965A0">
        <w:t>electrolyte (</w:t>
      </w:r>
      <w:r w:rsidR="004B4225">
        <w:t>EMI-TF</w:t>
      </w:r>
      <w:r w:rsidR="001A2C45">
        <w:t>) ions</w:t>
      </w:r>
      <w:r w:rsidR="0037095A">
        <w:t xml:space="preserve"> (</w:t>
      </w:r>
      <w:r w:rsidR="00D770E1">
        <w:t>the diameter of EMI</w:t>
      </w:r>
      <w:r w:rsidR="00BD47FC" w:rsidRPr="00BD47FC">
        <w:rPr>
          <w:vertAlign w:val="superscript"/>
        </w:rPr>
        <w:t>+</w:t>
      </w:r>
      <w:r w:rsidR="00D770E1">
        <w:t xml:space="preserve"> is 7.6 nm</w:t>
      </w:r>
      <w:r w:rsidR="0037095A">
        <w:t>)</w:t>
      </w:r>
      <w:r w:rsidR="001A2C45">
        <w:t>.</w:t>
      </w:r>
      <w:r w:rsidR="00E7211F">
        <w:t xml:space="preserve"> </w:t>
      </w:r>
      <w:r w:rsidR="00AA5EE8">
        <w:t xml:space="preserve">Therefore, the actuation is mainly generated in micro- and mesopores, which </w:t>
      </w:r>
      <w:r w:rsidR="004B2A01">
        <w:t xml:space="preserve">are </w:t>
      </w:r>
      <w:del w:id="46" w:author="Alvo" w:date="2010-04-06T12:53:00Z">
        <w:r w:rsidR="004B2A01" w:rsidDel="00722D97">
          <w:delText>freely passable</w:delText>
        </w:r>
      </w:del>
      <w:ins w:id="47" w:author="Alvo" w:date="2010-04-06T12:53:00Z">
        <w:r w:rsidR="00722D97">
          <w:t>can be penetrated</w:t>
        </w:r>
      </w:ins>
      <w:r w:rsidR="004B2A01">
        <w:t xml:space="preserve"> for</w:t>
      </w:r>
      <w:r w:rsidR="00AA5EE8">
        <w:t xml:space="preserve"> electrolyte ions (under the applied electric field, the repulsive interactions between the ions in formed double layer induce the actuation). </w:t>
      </w:r>
      <w:r w:rsidR="004B2A01">
        <w:t xml:space="preserve">As </w:t>
      </w:r>
      <w:ins w:id="48" w:author="Alvo" w:date="2010-04-06T12:54:00Z">
        <w:r w:rsidR="00722D97">
          <w:t xml:space="preserve">it can </w:t>
        </w:r>
      </w:ins>
      <w:r w:rsidR="004B2A01">
        <w:t>observed in</w:t>
      </w:r>
      <w:r w:rsidR="001A2C45">
        <w:t xml:space="preserve"> </w:t>
      </w:r>
      <w:r w:rsidR="004B2A01">
        <w:t>figure</w:t>
      </w:r>
      <w:r w:rsidR="001A2C45" w:rsidRPr="004B2A01">
        <w:t xml:space="preserve"> </w:t>
      </w:r>
      <w:r w:rsidR="004B2A01" w:rsidRPr="004B2A01">
        <w:t>2</w:t>
      </w:r>
      <w:r w:rsidR="001A2C45">
        <w:t xml:space="preserve">, </w:t>
      </w:r>
      <w:r w:rsidR="00A81381">
        <w:t xml:space="preserve">both </w:t>
      </w:r>
      <w:r w:rsidR="001A2C45">
        <w:t>carbons have almost identical pore distribution in micropore range (&gt; 1 nm), which explains similar performance in strain output.</w:t>
      </w:r>
      <w:r w:rsidR="00E257EE">
        <w:t xml:space="preserve"> When compared to the previous results, the </w:t>
      </w:r>
      <w:r w:rsidR="000B0A15">
        <w:t xml:space="preserve">newly developed actuators outperform the </w:t>
      </w:r>
      <w:r w:rsidR="0091748B">
        <w:t xml:space="preserve">activated carbon </w:t>
      </w:r>
      <w:r w:rsidR="00053C78">
        <w:t>while lagging behind</w:t>
      </w:r>
      <w:r w:rsidR="00B408E9">
        <w:t xml:space="preserve"> the CDC electrodes. </w:t>
      </w:r>
      <w:r w:rsidR="00314D0C">
        <w:t xml:space="preserve">This is </w:t>
      </w:r>
      <w:r w:rsidR="007566F9">
        <w:t xml:space="preserve">probably </w:t>
      </w:r>
      <w:r w:rsidR="00314D0C">
        <w:t xml:space="preserve">related to the </w:t>
      </w:r>
      <w:r w:rsidR="003C1B28">
        <w:t xml:space="preserve">structural differences between these materials. </w:t>
      </w:r>
      <w:r w:rsidR="009D0184">
        <w:t xml:space="preserve">As discussed </w:t>
      </w:r>
      <w:r w:rsidR="009D0184" w:rsidRPr="00F260F2">
        <w:rPr>
          <w:color w:val="000000" w:themeColor="text1"/>
        </w:rPr>
        <w:t xml:space="preserve">in </w:t>
      </w:r>
      <w:r w:rsidR="00F260F2">
        <w:rPr>
          <w:color w:val="000000" w:themeColor="text1"/>
        </w:rPr>
        <w:t>[</w:t>
      </w:r>
      <w:r w:rsidR="005E1056">
        <w:rPr>
          <w:color w:val="000000" w:themeColor="text1"/>
        </w:rPr>
        <w:fldChar w:fldCharType="begin"/>
      </w:r>
      <w:r w:rsidR="00F260F2">
        <w:rPr>
          <w:color w:val="000000" w:themeColor="text1"/>
        </w:rPr>
        <w:instrText xml:space="preserve"> NOTEREF _Ref257738748 \h </w:instrText>
      </w:r>
      <w:r w:rsidR="005E1056">
        <w:rPr>
          <w:color w:val="000000" w:themeColor="text1"/>
        </w:rPr>
      </w:r>
      <w:r w:rsidR="005E1056">
        <w:rPr>
          <w:color w:val="000000" w:themeColor="text1"/>
        </w:rPr>
        <w:fldChar w:fldCharType="separate"/>
      </w:r>
      <w:r w:rsidR="00F260F2">
        <w:rPr>
          <w:color w:val="000000" w:themeColor="text1"/>
        </w:rPr>
        <w:t>10</w:t>
      </w:r>
      <w:r w:rsidR="005E1056">
        <w:rPr>
          <w:color w:val="000000" w:themeColor="text1"/>
        </w:rPr>
        <w:fldChar w:fldCharType="end"/>
      </w:r>
      <w:r w:rsidR="00B408E9" w:rsidRPr="00F260F2">
        <w:rPr>
          <w:color w:val="000000" w:themeColor="text1"/>
        </w:rPr>
        <w:t>],</w:t>
      </w:r>
      <w:r w:rsidR="00B408E9">
        <w:t xml:space="preserve"> CDC has</w:t>
      </w:r>
      <w:r w:rsidR="003C1B28">
        <w:t xml:space="preserve"> very uniform and well-</w:t>
      </w:r>
      <w:r w:rsidR="00B408E9">
        <w:t xml:space="preserve">structured framework, </w:t>
      </w:r>
      <w:r w:rsidR="0091748B">
        <w:t xml:space="preserve">being </w:t>
      </w:r>
      <w:r w:rsidR="00B408E9">
        <w:t>easily stretched</w:t>
      </w:r>
      <w:r w:rsidR="0091748B">
        <w:t xml:space="preserve"> </w:t>
      </w:r>
      <w:r w:rsidR="003C1B28">
        <w:t xml:space="preserve">out </w:t>
      </w:r>
      <w:r w:rsidR="0091748B">
        <w:t xml:space="preserve">upon the ionic interactions, which </w:t>
      </w:r>
      <w:r w:rsidR="009D0184">
        <w:t>gives rise</w:t>
      </w:r>
      <w:r w:rsidR="0091748B">
        <w:t xml:space="preserve"> to better actuation performance. </w:t>
      </w:r>
      <w:r w:rsidR="003C1B28">
        <w:t xml:space="preserve">Activated carbon with relatively non-uniform structure is too rigid to </w:t>
      </w:r>
      <w:r w:rsidR="00BF0C4A">
        <w:t>be deformed by electrostatic interactions. Carbon aerogel</w:t>
      </w:r>
      <w:r w:rsidR="009D0184">
        <w:t>,</w:t>
      </w:r>
      <w:r w:rsidR="00BF0C4A">
        <w:t xml:space="preserve"> also having </w:t>
      </w:r>
      <w:r w:rsidR="009D0184">
        <w:t>relatively</w:t>
      </w:r>
      <w:r w:rsidR="00BF0C4A">
        <w:t xml:space="preserve"> rigid structure, shows enormously high pore volume</w:t>
      </w:r>
      <w:r w:rsidR="009D0184">
        <w:t xml:space="preserve"> </w:t>
      </w:r>
      <w:r w:rsidR="004B2A01">
        <w:rPr>
          <w:color w:val="FF0000"/>
        </w:rPr>
        <w:t>(…..)</w:t>
      </w:r>
      <w:r w:rsidR="009D0184" w:rsidRPr="009B05A5">
        <w:rPr>
          <w:color w:val="000000" w:themeColor="text1"/>
        </w:rPr>
        <w:t xml:space="preserve">, </w:t>
      </w:r>
      <w:r w:rsidR="009D0184">
        <w:t>which facilitates the ion migration (displacement) in electrodes, thereby showing better performance compared to the activated carbon.</w:t>
      </w:r>
    </w:p>
    <w:p w:rsidR="000A349F" w:rsidRDefault="000A349F" w:rsidP="005C4499">
      <w:pPr>
        <w:jc w:val="both"/>
      </w:pPr>
    </w:p>
    <w:p w:rsidR="00593DCD" w:rsidRDefault="00761207" w:rsidP="005C4499">
      <w:pPr>
        <w:jc w:val="both"/>
      </w:pPr>
      <w:r w:rsidRPr="00761207">
        <w:rPr>
          <w:noProof/>
          <w:lang w:val="et-EE" w:eastAsia="et-EE" w:bidi="kok-IN"/>
        </w:rPr>
        <w:drawing>
          <wp:inline distT="0" distB="0" distL="0" distR="0">
            <wp:extent cx="2934269" cy="25589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1207" w:rsidRDefault="004B2A01" w:rsidP="005C4499">
      <w:pPr>
        <w:jc w:val="both"/>
      </w:pPr>
      <w:r>
        <w:t>Figure 2</w:t>
      </w:r>
      <w:r w:rsidR="00761207">
        <w:t xml:space="preserve">. Incremental pore size distribution </w:t>
      </w:r>
      <w:r w:rsidR="00E1335B">
        <w:t xml:space="preserve">of </w:t>
      </w:r>
      <w:r w:rsidR="00761207">
        <w:t>activated and non-activated carbon aerogel.</w:t>
      </w:r>
      <w:r w:rsidR="00F260F2">
        <w:t xml:space="preserve"> </w:t>
      </w:r>
      <w:r w:rsidR="00430418" w:rsidRPr="00430418">
        <w:rPr>
          <w:highlight w:val="yellow"/>
        </w:rPr>
        <w:t>Graafiku x-telg pole veel nii nagu vaja</w:t>
      </w:r>
    </w:p>
    <w:p w:rsidR="00761207" w:rsidRDefault="00761207" w:rsidP="005C4499">
      <w:pPr>
        <w:jc w:val="both"/>
      </w:pPr>
    </w:p>
    <w:p w:rsidR="00541881" w:rsidRDefault="00541881" w:rsidP="005C4499">
      <w:pPr>
        <w:jc w:val="both"/>
      </w:pPr>
      <w:r>
        <w:t xml:space="preserve">The maximum strain rate was calculated from recorded video clip, </w:t>
      </w:r>
      <w:r w:rsidR="004A720E">
        <w:t>indicating the highest speed the sample experiences while actuating from one maximally deflected position to another.</w:t>
      </w:r>
      <w:r w:rsidR="00830AA6">
        <w:t xml:space="preserve"> </w:t>
      </w:r>
      <w:r w:rsidR="008B7B4D">
        <w:t xml:space="preserve">As the </w:t>
      </w:r>
      <w:r w:rsidR="00B93C6A">
        <w:t>measurements</w:t>
      </w:r>
      <w:r w:rsidR="008B7B4D">
        <w:t xml:space="preserve"> show, the </w:t>
      </w:r>
      <w:r w:rsidR="00830AA6">
        <w:t>maximum strain rate</w:t>
      </w:r>
      <w:r w:rsidR="008B7B4D">
        <w:t>s</w:t>
      </w:r>
      <w:r w:rsidR="00830AA6">
        <w:t xml:space="preserve"> for non-activated and activated carbon aerogel electrodes are 0.15 m</w:t>
      </w:r>
      <w:r w:rsidR="00830AA6">
        <w:rPr>
          <w:rFonts w:ascii="Calibri" w:hAnsi="Calibri"/>
        </w:rPr>
        <w:t>ε</w:t>
      </w:r>
      <w:r w:rsidR="00830AA6">
        <w:t>/s and 0.13 m</w:t>
      </w:r>
      <w:r w:rsidR="00830AA6">
        <w:rPr>
          <w:rFonts w:ascii="Calibri" w:hAnsi="Calibri"/>
        </w:rPr>
        <w:t>ε</w:t>
      </w:r>
      <w:r w:rsidR="005A0A38">
        <w:t>/</w:t>
      </w:r>
      <w:r w:rsidR="00B93C6A">
        <w:t xml:space="preserve">s. Appears that the differences in </w:t>
      </w:r>
      <w:r w:rsidR="00593DCD">
        <w:t>results</w:t>
      </w:r>
      <w:r w:rsidR="00B93C6A">
        <w:t xml:space="preserve"> are relativel</w:t>
      </w:r>
      <w:r w:rsidR="000E2155">
        <w:t>y minor</w:t>
      </w:r>
      <w:r w:rsidR="00593DCD">
        <w:t>.</w:t>
      </w:r>
      <w:r w:rsidR="00B93C6A">
        <w:t xml:space="preserve"> The actuator’s speed is </w:t>
      </w:r>
      <w:r w:rsidR="000E2155">
        <w:t>closely</w:t>
      </w:r>
      <w:r w:rsidR="00B93C6A">
        <w:t xml:space="preserve"> related to the porous structure of electrode</w:t>
      </w:r>
      <w:r w:rsidR="00593DCD">
        <w:t>, since</w:t>
      </w:r>
      <w:r w:rsidR="00B93C6A">
        <w:t xml:space="preserve"> it directly affects the electrolyte </w:t>
      </w:r>
      <w:r w:rsidR="004B2A01">
        <w:t>migration</w:t>
      </w:r>
      <w:r w:rsidR="00B93C6A">
        <w:t xml:space="preserve">. As discussed earlier, both carbons have almost the same microporous structure, which also explains </w:t>
      </w:r>
      <w:r w:rsidR="000E2155">
        <w:t>rather</w:t>
      </w:r>
      <w:r w:rsidR="00B93C6A">
        <w:t xml:space="preserve"> </w:t>
      </w:r>
      <w:r w:rsidR="00196643">
        <w:t>small variation</w:t>
      </w:r>
      <w:r w:rsidR="00B93C6A">
        <w:t xml:space="preserve"> in strain rates.</w:t>
      </w:r>
    </w:p>
    <w:p w:rsidR="00B66B6F" w:rsidRDefault="00B66B6F" w:rsidP="005C4499">
      <w:pPr>
        <w:jc w:val="both"/>
      </w:pPr>
    </w:p>
    <w:p w:rsidR="00B448FF" w:rsidRDefault="00C60834" w:rsidP="0084675B">
      <w:r>
        <w:t>As mentioned before, the interfacial area between the electrodes and electrolyte greatly affects the actuation performance (strain output). In this regard, the capacitance measurements were performed, in order see how the specific area of elec</w:t>
      </w:r>
      <w:r w:rsidR="00FE26A9">
        <w:t xml:space="preserve">trodes correlates with </w:t>
      </w:r>
      <w:r w:rsidR="00F2400F">
        <w:t>actuation</w:t>
      </w:r>
      <w:r>
        <w:t xml:space="preserve">. Typically, higher capacitance </w:t>
      </w:r>
      <w:r w:rsidR="00F2400F">
        <w:t>indicates</w:t>
      </w:r>
      <w:r w:rsidR="004F0272">
        <w:t xml:space="preserve"> </w:t>
      </w:r>
      <w:r>
        <w:t>larger interfacial area and more</w:t>
      </w:r>
      <w:r w:rsidR="004F0272">
        <w:t xml:space="preserve"> electrolyte </w:t>
      </w:r>
      <w:r>
        <w:t>invo</w:t>
      </w:r>
      <w:r w:rsidR="005346CB">
        <w:t>lved in double layer formation</w:t>
      </w:r>
      <w:r w:rsidR="00DB32B1">
        <w:t>, which in turn refers to a</w:t>
      </w:r>
      <w:r w:rsidR="005346CB">
        <w:t xml:space="preserve"> greater strain </w:t>
      </w:r>
      <w:r w:rsidR="004B2A01">
        <w:t>due to the stronger repulsive interactions</w:t>
      </w:r>
      <w:r w:rsidR="002739EF">
        <w:t xml:space="preserve"> in double layer</w:t>
      </w:r>
      <w:r w:rsidR="00F92867">
        <w:t xml:space="preserve">. However, in the context of the data presented here, the capacitances are not in </w:t>
      </w:r>
      <w:r w:rsidR="00F92867">
        <w:lastRenderedPageBreak/>
        <w:t>correlation with respective strain values</w:t>
      </w:r>
      <w:r w:rsidR="002739EF">
        <w:t xml:space="preserve"> of the samples</w:t>
      </w:r>
      <w:r w:rsidR="005346CB">
        <w:t xml:space="preserve">. </w:t>
      </w:r>
      <w:r w:rsidR="003A168E">
        <w:t>N</w:t>
      </w:r>
      <w:r w:rsidR="00CC322B">
        <w:t>on-activated carbon aerogel, showing slightly higher strain, has considerably lower capacitance (8 mF/cm</w:t>
      </w:r>
      <w:r w:rsidR="00CC322B" w:rsidRPr="00CC322B">
        <w:rPr>
          <w:vertAlign w:val="superscript"/>
        </w:rPr>
        <w:t>2</w:t>
      </w:r>
      <w:r w:rsidR="00CC322B">
        <w:t>) compared to the activated carbon aerogel (14 mF/cm</w:t>
      </w:r>
      <w:r w:rsidR="00CC322B" w:rsidRPr="00CC322B">
        <w:rPr>
          <w:vertAlign w:val="superscript"/>
        </w:rPr>
        <w:t>2</w:t>
      </w:r>
      <w:r w:rsidR="00CC322B">
        <w:t xml:space="preserve">). </w:t>
      </w:r>
      <w:r w:rsidR="005346CB">
        <w:t>This</w:t>
      </w:r>
      <w:r w:rsidR="002739EF">
        <w:t xml:space="preserve"> is actually not unexpected</w:t>
      </w:r>
      <w:r w:rsidR="004B2A01">
        <w:t>, since</w:t>
      </w:r>
      <w:r w:rsidR="002739EF">
        <w:t xml:space="preserve"> different </w:t>
      </w:r>
      <w:r w:rsidR="005346CB">
        <w:t xml:space="preserve">electrode materials with different structures are compared. As discussed earlier, activated carbon aerogel has significantly higher amount of nanopores (&lt; 1 nm) compared to the non-activated </w:t>
      </w:r>
      <w:r w:rsidR="00517A0F">
        <w:t>carbon aerogel.</w:t>
      </w:r>
      <w:r w:rsidR="007B787B">
        <w:t xml:space="preserve"> </w:t>
      </w:r>
      <w:r w:rsidR="00736DB0">
        <w:t>The</w:t>
      </w:r>
      <w:r w:rsidR="00517A0F">
        <w:t xml:space="preserve"> nanopores </w:t>
      </w:r>
      <w:r w:rsidR="007B787B">
        <w:t>are too small to be freely passable for e</w:t>
      </w:r>
      <w:r w:rsidR="00517A0F">
        <w:t>lec</w:t>
      </w:r>
      <w:r w:rsidR="00162081">
        <w:t xml:space="preserve">trolyte ions, but </w:t>
      </w:r>
      <w:r w:rsidR="00E70F41">
        <w:t xml:space="preserve">they </w:t>
      </w:r>
      <w:r w:rsidR="00517A0F">
        <w:t xml:space="preserve">may </w:t>
      </w:r>
      <w:r w:rsidR="00C074B1">
        <w:t xml:space="preserve">still </w:t>
      </w:r>
      <w:r w:rsidR="00736DB0">
        <w:t xml:space="preserve">contain </w:t>
      </w:r>
      <w:r w:rsidR="00DB32B1">
        <w:t>electrolyte ions</w:t>
      </w:r>
      <w:r w:rsidR="00E70F41">
        <w:t xml:space="preserve"> that are immobile and </w:t>
      </w:r>
      <w:r w:rsidR="00736DB0">
        <w:t>c</w:t>
      </w:r>
      <w:r w:rsidR="00E70F41">
        <w:t>onstrained in the pores</w:t>
      </w:r>
      <w:r w:rsidR="00736DB0">
        <w:t>. These immobile ions</w:t>
      </w:r>
      <w:r w:rsidR="00C074B1">
        <w:t xml:space="preserve"> </w:t>
      </w:r>
      <w:r w:rsidR="00736DB0">
        <w:t>are</w:t>
      </w:r>
      <w:r w:rsidR="00517A0F">
        <w:t xml:space="preserve"> no</w:t>
      </w:r>
      <w:r w:rsidR="00DB32B1">
        <w:t>t</w:t>
      </w:r>
      <w:r w:rsidR="00517A0F">
        <w:t xml:space="preserve"> </w:t>
      </w:r>
      <w:r w:rsidR="00DB32B1">
        <w:t>contributing</w:t>
      </w:r>
      <w:r w:rsidR="00517A0F">
        <w:t xml:space="preserve"> to</w:t>
      </w:r>
      <w:r w:rsidR="00736DB0">
        <w:t xml:space="preserve"> the actuation, but still give rise to the c</w:t>
      </w:r>
      <w:r w:rsidR="00C074B1">
        <w:t>apacitance</w:t>
      </w:r>
      <w:r w:rsidR="00430418">
        <w:t xml:space="preserve">, which </w:t>
      </w:r>
      <w:r w:rsidR="00736DB0">
        <w:t xml:space="preserve">explains </w:t>
      </w:r>
      <w:r w:rsidR="00F9000F">
        <w:t xml:space="preserve">high </w:t>
      </w:r>
      <w:r w:rsidR="00CC322B">
        <w:t xml:space="preserve">capacitance </w:t>
      </w:r>
      <w:r w:rsidR="00F9000F">
        <w:t xml:space="preserve">for </w:t>
      </w:r>
      <w:r w:rsidR="00E70F41">
        <w:t>activated carbon aerogel electrodes</w:t>
      </w:r>
      <w:r w:rsidR="00F9000F">
        <w:t>, while having slightly lower bending performance</w:t>
      </w:r>
      <w:r w:rsidR="0078737C">
        <w:t>…………..</w:t>
      </w:r>
      <w:r w:rsidR="007B787B">
        <w:t xml:space="preserve"> </w:t>
      </w:r>
    </w:p>
    <w:p w:rsidR="006A700F" w:rsidRDefault="006A700F" w:rsidP="0084675B"/>
    <w:p w:rsidR="0078737C" w:rsidRDefault="0078737C"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 xml:space="preserve">5. </w:t>
      </w:r>
      <w:commentRangeStart w:id="49"/>
      <w:r w:rsidR="00B453EA" w:rsidRPr="00B453EA">
        <w:rPr>
          <w:b/>
        </w:rPr>
        <w:t>References</w:t>
      </w:r>
      <w:commentRangeEnd w:id="49"/>
      <w:r w:rsidR="00A1406D">
        <w:rPr>
          <w:rStyle w:val="CommentReference"/>
        </w:rPr>
        <w:commentReference w:id="49"/>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Alvo" w:date="2010-04-06T12:49:00Z" w:initials="AAA">
    <w:p w:rsidR="00722D97" w:rsidRDefault="00722D97">
      <w:pPr>
        <w:pStyle w:val="CommentText"/>
      </w:pPr>
      <w:r>
        <w:rPr>
          <w:rStyle w:val="CommentReference"/>
        </w:rPr>
        <w:annotationRef/>
      </w:r>
      <w:r>
        <w:t>Suurendused?</w:t>
      </w:r>
    </w:p>
  </w:comment>
  <w:comment w:id="41" w:author="Alvo" w:date="2010-04-06T12:52:00Z" w:initials="AAA">
    <w:p w:rsidR="00722D97" w:rsidRDefault="00722D97">
      <w:pPr>
        <w:pStyle w:val="CommentText"/>
      </w:pPr>
      <w:r>
        <w:rPr>
          <w:rStyle w:val="CommentReference"/>
        </w:rPr>
        <w:annotationRef/>
      </w:r>
      <w:r>
        <w:t>On see sama valem mis jannol?</w:t>
      </w:r>
    </w:p>
    <w:p w:rsidR="00722D97" w:rsidRDefault="00722D97">
      <w:pPr>
        <w:pStyle w:val="CommentText"/>
      </w:pPr>
    </w:p>
  </w:comment>
  <w:comment w:id="49" w:author="Alvo" w:date="2010-04-06T12:30:00Z" w:initials="AAA">
    <w:p w:rsidR="00A1406D" w:rsidRDefault="00A1406D">
      <w:pPr>
        <w:pStyle w:val="CommentText"/>
      </w:pPr>
      <w:r>
        <w:rPr>
          <w:rStyle w:val="CommentReference"/>
        </w:rPr>
        <w:annotationRef/>
      </w:r>
      <w:r>
        <w:t>Yldine märkus su uusim viide on aastast 2007, ehk vanaks kipuvad jääma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80B" w:rsidRDefault="005A580B" w:rsidP="00D92FE2">
      <w:r>
        <w:separator/>
      </w:r>
    </w:p>
  </w:endnote>
  <w:endnote w:type="continuationSeparator" w:id="0">
    <w:p w:rsidR="005A580B" w:rsidRDefault="005A580B"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A1406D" w:rsidRPr="009738EE" w:rsidRDefault="00A1406D" w:rsidP="00A1406D">
      <w:pPr>
        <w:rPr>
          <w:ins w:id="21" w:author="Alvo" w:date="2010-04-06T12:25:00Z"/>
          <w:color w:val="000000"/>
          <w:sz w:val="22"/>
          <w:szCs w:val="22"/>
        </w:rPr>
      </w:pPr>
      <w:ins w:id="22" w:author="Alvo" w:date="2010-04-06T12:25:00Z">
        <w:r w:rsidRPr="009738EE">
          <w:rPr>
            <w:rStyle w:val="EndnoteReference"/>
            <w:sz w:val="22"/>
            <w:szCs w:val="22"/>
          </w:rPr>
          <w:endnoteRef/>
        </w:r>
        <w:r w:rsidRPr="009738EE">
          <w:rPr>
            <w:sz w:val="22"/>
            <w:szCs w:val="22"/>
          </w:rPr>
          <w:t xml:space="preserve"> </w:t>
        </w:r>
        <w:r>
          <w:fldChar w:fldCharType="begin"/>
        </w:r>
        <w:r>
          <w:instrText>HYPERLINK "http://www.iop.org/EJ/search_author?query2=Viljar%20Palmre&amp;searchfield2=authors&amp;journaltype=all&amp;datetype=all&amp;sort=date_cover&amp;submit=1" \o "Find more articles by this author"</w:instrText>
        </w:r>
        <w:r>
          <w:fldChar w:fldCharType="separate"/>
        </w:r>
        <w:r>
          <w:rPr>
            <w:sz w:val="22"/>
            <w:szCs w:val="22"/>
          </w:rPr>
          <w:t>V.</w:t>
        </w:r>
        <w:r w:rsidRPr="009738EE">
          <w:rPr>
            <w:sz w:val="22"/>
            <w:szCs w:val="22"/>
          </w:rPr>
          <w:t xml:space="preserve"> Palmre</w:t>
        </w:r>
        <w:r>
          <w:fldChar w:fldCharType="end"/>
        </w:r>
        <w:r w:rsidRPr="009738EE">
          <w:rPr>
            <w:sz w:val="22"/>
            <w:szCs w:val="22"/>
          </w:rPr>
          <w:t>, </w:t>
        </w:r>
        <w:r>
          <w:fldChar w:fldCharType="begin"/>
        </w:r>
        <w:r>
          <w:instrText>HYPERLINK "http://www.iop.org/EJ/search_author?query2=Daniel%20Brandell&amp;searchfield2=authors&amp;journaltype=all&amp;datetype=all&amp;sort=date_cover&amp;submit=1" \o "Find more articles by this author"</w:instrText>
        </w:r>
        <w:r>
          <w:fldChar w:fldCharType="separate"/>
        </w:r>
        <w:r>
          <w:rPr>
            <w:sz w:val="22"/>
            <w:szCs w:val="22"/>
          </w:rPr>
          <w:t>D.</w:t>
        </w:r>
        <w:r w:rsidRPr="009738EE">
          <w:rPr>
            <w:sz w:val="22"/>
            <w:szCs w:val="22"/>
          </w:rPr>
          <w:t xml:space="preserve"> Brandell</w:t>
        </w:r>
        <w:r>
          <w:fldChar w:fldCharType="end"/>
        </w:r>
        <w:r w:rsidRPr="009738EE">
          <w:rPr>
            <w:sz w:val="22"/>
            <w:szCs w:val="22"/>
          </w:rPr>
          <w:t>, </w:t>
        </w:r>
        <w:r>
          <w:fldChar w:fldCharType="begin"/>
        </w:r>
        <w:r>
          <w:instrText>HYPERLINK "http://www.iop.org/EJ/search_author?query2=Uno%20M%e4eorg&amp;searchfield2=authors&amp;journaltype=all&amp;datetype=all&amp;sort=date_cover&amp;submit=1" \o "Find more articles by this author"</w:instrText>
        </w:r>
        <w:r>
          <w:fldChar w:fldCharType="separate"/>
        </w:r>
        <w:r>
          <w:rPr>
            <w:sz w:val="22"/>
            <w:szCs w:val="22"/>
          </w:rPr>
          <w:t>U.</w:t>
        </w:r>
        <w:r w:rsidRPr="009738EE">
          <w:rPr>
            <w:sz w:val="22"/>
            <w:szCs w:val="22"/>
          </w:rPr>
          <w:t xml:space="preserve"> Mäeorg</w:t>
        </w:r>
        <w:r>
          <w:fldChar w:fldCharType="end"/>
        </w:r>
        <w:r w:rsidRPr="009738EE">
          <w:rPr>
            <w:sz w:val="22"/>
            <w:szCs w:val="22"/>
          </w:rPr>
          <w:t>, </w:t>
        </w:r>
        <w:r>
          <w:fldChar w:fldCharType="begin"/>
        </w:r>
        <w:r>
          <w:instrText>HYPERLINK "http://www.iop.org/EJ/search_author?query2=Janno%20Torop&amp;searchfield2=authors&amp;journaltype=all&amp;datetype=all&amp;sort=date_cover&amp;submit=1" \o "Find more articles by this author"</w:instrText>
        </w:r>
        <w:r>
          <w:fldChar w:fldCharType="separate"/>
        </w:r>
        <w:r>
          <w:rPr>
            <w:sz w:val="22"/>
            <w:szCs w:val="22"/>
          </w:rPr>
          <w:t>J.</w:t>
        </w:r>
        <w:r w:rsidRPr="009738EE">
          <w:rPr>
            <w:sz w:val="22"/>
            <w:szCs w:val="22"/>
          </w:rPr>
          <w:t xml:space="preserve"> Torop</w:t>
        </w:r>
        <w:r>
          <w:fldChar w:fldCharType="end"/>
        </w:r>
        <w:r w:rsidRPr="009738EE">
          <w:rPr>
            <w:sz w:val="22"/>
            <w:szCs w:val="22"/>
          </w:rPr>
          <w:t>, </w:t>
        </w:r>
        <w:r>
          <w:fldChar w:fldCharType="begin"/>
        </w:r>
        <w:r>
          <w:instrText>HYPERLINK "http://www.iop.org/EJ/search_author?query2=Olga%20Volobujeva&amp;searchfield2=authors&amp;journaltype=all&amp;datetype=all&amp;sort=date_cover&amp;submit=1" \o "Find more articles by this author"</w:instrText>
        </w:r>
        <w:r>
          <w:fldChar w:fldCharType="separate"/>
        </w:r>
        <w:r>
          <w:rPr>
            <w:sz w:val="22"/>
            <w:szCs w:val="22"/>
          </w:rPr>
          <w:t>O.</w:t>
        </w:r>
        <w:r w:rsidRPr="009738EE">
          <w:rPr>
            <w:sz w:val="22"/>
            <w:szCs w:val="22"/>
          </w:rPr>
          <w:t xml:space="preserve"> Volobujeva</w:t>
        </w:r>
        <w:r>
          <w:fldChar w:fldCharType="end"/>
        </w:r>
        <w:r w:rsidRPr="009738EE">
          <w:rPr>
            <w:sz w:val="22"/>
            <w:szCs w:val="22"/>
          </w:rPr>
          <w:t>, </w:t>
        </w:r>
        <w:r>
          <w:fldChar w:fldCharType="begin"/>
        </w:r>
        <w:r>
          <w:instrText>HYPERLINK "http://www.iop.org/EJ/search_author?query2=Andres%20Punning&amp;searchfield2=authors&amp;journaltype=all&amp;datetype=all&amp;sort=date_cover&amp;submit=1" \o "Find more articles by this author"</w:instrText>
        </w:r>
        <w:r>
          <w:fldChar w:fldCharType="separate"/>
        </w:r>
        <w:r>
          <w:rPr>
            <w:sz w:val="22"/>
            <w:szCs w:val="22"/>
          </w:rPr>
          <w:t>A.</w:t>
        </w:r>
        <w:r w:rsidRPr="009738EE">
          <w:rPr>
            <w:sz w:val="22"/>
            <w:szCs w:val="22"/>
          </w:rPr>
          <w:t xml:space="preserve"> Punning</w:t>
        </w:r>
        <w:r>
          <w:fldChar w:fldCharType="end"/>
        </w:r>
        <w:r w:rsidRPr="009738EE">
          <w:rPr>
            <w:sz w:val="22"/>
            <w:szCs w:val="22"/>
          </w:rPr>
          <w:t>, </w:t>
        </w:r>
        <w:r>
          <w:fldChar w:fldCharType="begin"/>
        </w:r>
        <w:r>
          <w:instrText>HYPERLINK "http://www.iop.org/EJ/search_author?query2=Urmas%20Johanson&amp;searchfield2=authors&amp;journaltype=all&amp;datetype=all&amp;sort=date_cover&amp;submit=1" \o "Find more articles by this author"</w:instrText>
        </w:r>
        <w:r>
          <w:fldChar w:fldCharType="separate"/>
        </w:r>
        <w:r>
          <w:rPr>
            <w:sz w:val="22"/>
            <w:szCs w:val="22"/>
          </w:rPr>
          <w:t>U.</w:t>
        </w:r>
        <w:r w:rsidRPr="009738EE">
          <w:rPr>
            <w:sz w:val="22"/>
            <w:szCs w:val="22"/>
          </w:rPr>
          <w:t xml:space="preserve"> Johanson</w:t>
        </w:r>
        <w:r>
          <w:fldChar w:fldCharType="end"/>
        </w:r>
        <w:r w:rsidRPr="009738EE">
          <w:rPr>
            <w:sz w:val="22"/>
            <w:szCs w:val="22"/>
          </w:rPr>
          <w:t>, </w:t>
        </w:r>
        <w:r>
          <w:fldChar w:fldCharType="begin"/>
        </w:r>
        <w:r>
          <w:instrText>HYPERLINK "http://www.iop.org/EJ/search_author?query2=Maarja%20Kruusmaa&amp;searchfield2=authors&amp;journaltype=all&amp;datetype=all&amp;sort=date_cover&amp;submit=1" \o "Find more articles by this author"</w:instrText>
        </w:r>
        <w:r>
          <w:fldChar w:fldCharType="separate"/>
        </w:r>
        <w:r>
          <w:rPr>
            <w:sz w:val="22"/>
            <w:szCs w:val="22"/>
          </w:rPr>
          <w:t>M.</w:t>
        </w:r>
        <w:r w:rsidRPr="009738EE">
          <w:rPr>
            <w:sz w:val="22"/>
            <w:szCs w:val="22"/>
          </w:rPr>
          <w:t xml:space="preserve"> Kruusmaa</w:t>
        </w:r>
        <w:r>
          <w:fldChar w:fldCharType="end"/>
        </w:r>
        <w:r w:rsidRPr="009738EE">
          <w:rPr>
            <w:sz w:val="22"/>
            <w:szCs w:val="22"/>
          </w:rPr>
          <w:t> and </w:t>
        </w:r>
        <w:r>
          <w:fldChar w:fldCharType="begin"/>
        </w:r>
        <w:r>
          <w:instrText>HYPERLINK "http://www.iop.org/EJ/search_author?query2=Alvo%20Aabloo&amp;searchfield2=authors&amp;journaltype=all&amp;datetype=all&amp;sort=date_cover&amp;submit=1" \o "Find more articles by this author"</w:instrText>
        </w:r>
        <w:r>
          <w:fldChar w:fldCharType="separate"/>
        </w:r>
        <w:r>
          <w:rPr>
            <w:sz w:val="22"/>
            <w:szCs w:val="22"/>
          </w:rPr>
          <w:t>A.</w:t>
        </w:r>
        <w:r w:rsidRPr="009738EE">
          <w:rPr>
            <w:sz w:val="22"/>
            <w:szCs w:val="22"/>
          </w:rPr>
          <w:t xml:space="preserve"> Aabloo</w:t>
        </w:r>
        <w:r>
          <w:fldChar w:fldCharType="end"/>
        </w:r>
        <w:r w:rsidRPr="009738EE">
          <w:rPr>
            <w:sz w:val="22"/>
            <w:szCs w:val="22"/>
          </w:rPr>
          <w:t xml:space="preserve">, </w:t>
        </w:r>
        <w:r>
          <w:rPr>
            <w:sz w:val="22"/>
            <w:szCs w:val="22"/>
          </w:rPr>
          <w:t>“</w:t>
        </w:r>
        <w:r w:rsidRPr="009738EE">
          <w:rPr>
            <w:sz w:val="22"/>
            <w:szCs w:val="22"/>
          </w:rPr>
          <w:t>N</w:t>
        </w:r>
        <w:r w:rsidRPr="009738EE">
          <w:rPr>
            <w:color w:val="000000"/>
            <w:sz w:val="22"/>
            <w:szCs w:val="22"/>
          </w:rPr>
          <w:t>anoporous carbon-based electrodes for high strain ionomeric bending actuators</w:t>
        </w:r>
        <w:r>
          <w:rPr>
            <w:color w:val="000000"/>
            <w:sz w:val="22"/>
            <w:szCs w:val="22"/>
          </w:rPr>
          <w:t>”</w:t>
        </w:r>
        <w:r w:rsidRPr="009738EE">
          <w:rPr>
            <w:color w:val="000000"/>
            <w:sz w:val="22"/>
            <w:szCs w:val="22"/>
          </w:rPr>
          <w:t xml:space="preserve">, </w:t>
        </w:r>
        <w:r w:rsidRPr="009738EE">
          <w:rPr>
            <w:rFonts w:eastAsia="Times New Roman"/>
            <w:color w:val="000000"/>
            <w:sz w:val="22"/>
            <w:szCs w:val="22"/>
            <w:lang w:eastAsia="en-US"/>
          </w:rPr>
          <w:t>2009 </w:t>
        </w:r>
        <w:r w:rsidRPr="009738EE">
          <w:rPr>
            <w:rFonts w:eastAsia="Times New Roman"/>
            <w:i/>
            <w:iCs/>
            <w:color w:val="000000"/>
            <w:sz w:val="22"/>
            <w:szCs w:val="22"/>
            <w:lang w:eastAsia="en-US"/>
          </w:rPr>
          <w:t>Smart Mater. Struct.</w:t>
        </w:r>
        <w:r w:rsidRPr="009738EE">
          <w:rPr>
            <w:rFonts w:eastAsia="Times New Roman"/>
            <w:color w:val="000000"/>
            <w:sz w:val="22"/>
            <w:szCs w:val="22"/>
            <w:lang w:eastAsia="en-US"/>
          </w:rPr>
          <w:t> </w:t>
        </w:r>
        <w:r w:rsidRPr="009738EE">
          <w:rPr>
            <w:rFonts w:eastAsia="Times New Roman"/>
            <w:bCs/>
            <w:color w:val="000000"/>
            <w:sz w:val="22"/>
            <w:szCs w:val="22"/>
            <w:lang w:eastAsia="en-US"/>
          </w:rPr>
          <w:t>18</w:t>
        </w:r>
        <w:r w:rsidRPr="009738EE">
          <w:rPr>
            <w:rFonts w:eastAsia="Times New Roman"/>
            <w:color w:val="000000"/>
            <w:sz w:val="22"/>
            <w:szCs w:val="22"/>
            <w:lang w:eastAsia="en-US"/>
          </w:rPr>
          <w:t> 095028</w:t>
        </w:r>
      </w:ins>
    </w:p>
  </w:endnote>
  <w:endnote w:id="11">
    <w:p w:rsidR="00B453EA" w:rsidRPr="009738EE" w:rsidDel="00A1406D" w:rsidRDefault="00B453EA" w:rsidP="009738EE">
      <w:pPr>
        <w:rPr>
          <w:del w:id="25" w:author="Alvo" w:date="2010-04-06T12:25:00Z"/>
          <w:color w:val="000000"/>
          <w:sz w:val="22"/>
          <w:szCs w:val="22"/>
        </w:rPr>
      </w:pPr>
      <w:del w:id="26" w:author="Alvo" w:date="2010-04-06T12:25:00Z">
        <w:r w:rsidRPr="009738EE" w:rsidDel="00A1406D">
          <w:rPr>
            <w:rStyle w:val="EndnoteReference"/>
            <w:sz w:val="22"/>
            <w:szCs w:val="22"/>
          </w:rPr>
          <w:endnoteRef/>
        </w:r>
        <w:r w:rsidRPr="009738EE" w:rsidDel="00A1406D">
          <w:rPr>
            <w:sz w:val="22"/>
            <w:szCs w:val="22"/>
          </w:rPr>
          <w:delText xml:space="preserve"> </w:delText>
        </w:r>
        <w:r w:rsidR="005E1056" w:rsidDel="00A1406D">
          <w:fldChar w:fldCharType="begin"/>
        </w:r>
        <w:r w:rsidR="005E1056" w:rsidDel="00A1406D">
          <w:delInstrText>HYPERLINK "http://www.iop.org/EJ/search_author?query2=Viljar%20Palmre&amp;searchfield2=authors&amp;journaltype=all&amp;datetype=all&amp;sort=date_cover&amp;submit=1" \o "Find more articles by this author"</w:delInstrText>
        </w:r>
        <w:r w:rsidR="005E1056" w:rsidDel="00A1406D">
          <w:fldChar w:fldCharType="separate"/>
        </w:r>
        <w:r w:rsidR="00D362DE" w:rsidDel="00A1406D">
          <w:rPr>
            <w:sz w:val="22"/>
            <w:szCs w:val="22"/>
          </w:rPr>
          <w:delText>V.</w:delText>
        </w:r>
        <w:r w:rsidR="009738EE" w:rsidRPr="009738EE" w:rsidDel="00A1406D">
          <w:rPr>
            <w:sz w:val="22"/>
            <w:szCs w:val="22"/>
          </w:rPr>
          <w:delText xml:space="preserve"> Palmre</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"http://www.iop.org/EJ/search_author?query2=Daniel%20Brandell&amp;searchfield2=authors&amp;journaltype=all&amp;datetype=all&amp;sort=date_cover&amp;submit=1" \o "Find more articles by this author"</w:delInstrText>
        </w:r>
        <w:r w:rsidR="005E1056" w:rsidDel="00A1406D">
          <w:fldChar w:fldCharType="separate"/>
        </w:r>
        <w:r w:rsidR="00D362DE" w:rsidDel="00A1406D">
          <w:rPr>
            <w:sz w:val="22"/>
            <w:szCs w:val="22"/>
          </w:rPr>
          <w:delText>D.</w:delText>
        </w:r>
        <w:r w:rsidR="009738EE" w:rsidRPr="009738EE" w:rsidDel="00A1406D">
          <w:rPr>
            <w:sz w:val="22"/>
            <w:szCs w:val="22"/>
          </w:rPr>
          <w:delText xml:space="preserve"> Brandell</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"http://www.iop.org/EJ/search_author?query2=Uno%20M%e4eorg&amp;searchfield2=authors&amp;journaltype=all&amp;datetype=all&amp;sort=date_cover&amp;submit=1" \o "Find more articles by this author"</w:delInstrText>
        </w:r>
        <w:r w:rsidR="005E1056" w:rsidDel="00A1406D">
          <w:fldChar w:fldCharType="separate"/>
        </w:r>
        <w:r w:rsidR="00D362DE" w:rsidDel="00A1406D">
          <w:rPr>
            <w:sz w:val="22"/>
            <w:szCs w:val="22"/>
          </w:rPr>
          <w:delText>U.</w:delText>
        </w:r>
        <w:r w:rsidR="009738EE" w:rsidRPr="009738EE" w:rsidDel="00A1406D">
          <w:rPr>
            <w:sz w:val="22"/>
            <w:szCs w:val="22"/>
          </w:rPr>
          <w:delText xml:space="preserve"> Mäeorg</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"http://www.iop.org/EJ/search_author?query2=Janno%20Torop&amp;searchfield2=authors&amp;journaltype=all&amp;datetype=all&amp;sort=date_cover&amp;submit=1" \o "Find more articles by this author"</w:delInstrText>
        </w:r>
        <w:r w:rsidR="005E1056" w:rsidDel="00A1406D">
          <w:fldChar w:fldCharType="separate"/>
        </w:r>
        <w:r w:rsidR="00D362DE" w:rsidDel="00A1406D">
          <w:rPr>
            <w:sz w:val="22"/>
            <w:szCs w:val="22"/>
          </w:rPr>
          <w:delText>J.</w:delText>
        </w:r>
        <w:r w:rsidR="009738EE" w:rsidRPr="009738EE" w:rsidDel="00A1406D">
          <w:rPr>
            <w:sz w:val="22"/>
            <w:szCs w:val="22"/>
          </w:rPr>
          <w:delText xml:space="preserve"> Torop</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"http://www.iop.org/EJ/search_author?query2=Olga%20Volobujeva&amp;searchfield2=authors&amp;journaltype=all&amp;datetype=all&amp;sort=date_cover&amp;submit=1" \o "Find more articles by this author"</w:delInstrText>
        </w:r>
        <w:r w:rsidR="005E1056" w:rsidDel="00A1406D">
          <w:fldChar w:fldCharType="separate"/>
        </w:r>
        <w:r w:rsidR="00D362DE" w:rsidDel="00A1406D">
          <w:rPr>
            <w:sz w:val="22"/>
            <w:szCs w:val="22"/>
          </w:rPr>
          <w:delText>O.</w:delText>
        </w:r>
        <w:r w:rsidR="009738EE" w:rsidRPr="009738EE" w:rsidDel="00A1406D">
          <w:rPr>
            <w:sz w:val="22"/>
            <w:szCs w:val="22"/>
          </w:rPr>
          <w:delText xml:space="preserve"> Volobujeva</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"http://www.iop.org/EJ/search_author?query2=Andres%20Punning&amp;searchfield2=authors&amp;journaltype=all&amp;datetype=all&amp;sort=date_cover&amp;submit=1" \o "Find more articles by this author"</w:delInstrText>
        </w:r>
        <w:r w:rsidR="005E1056" w:rsidDel="00A1406D">
          <w:fldChar w:fldCharType="separate"/>
        </w:r>
        <w:r w:rsidR="00D362DE" w:rsidDel="00A1406D">
          <w:rPr>
            <w:sz w:val="22"/>
            <w:szCs w:val="22"/>
          </w:rPr>
          <w:delText>A.</w:delText>
        </w:r>
        <w:r w:rsidR="009738EE" w:rsidRPr="009738EE" w:rsidDel="00A1406D">
          <w:rPr>
            <w:sz w:val="22"/>
            <w:szCs w:val="22"/>
          </w:rPr>
          <w:delText xml:space="preserve"> Punning</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"http://www.iop.org/EJ/search_author?query2=Urmas%20Johanson&amp;searchfield2=authors&amp;journaltype=all&amp;datetype=all&amp;sort=date_cover&amp;submit=1" \o "Find more articles by this author"</w:delInstrText>
        </w:r>
        <w:r w:rsidR="005E1056" w:rsidDel="00A1406D">
          <w:fldChar w:fldCharType="separate"/>
        </w:r>
        <w:r w:rsidR="00D362DE" w:rsidDel="00A1406D">
          <w:rPr>
            <w:sz w:val="22"/>
            <w:szCs w:val="22"/>
          </w:rPr>
          <w:delText>U.</w:delText>
        </w:r>
        <w:r w:rsidR="009738EE" w:rsidRPr="009738EE" w:rsidDel="00A1406D">
          <w:rPr>
            <w:sz w:val="22"/>
            <w:szCs w:val="22"/>
          </w:rPr>
          <w:delText xml:space="preserve"> Johanson</w:delText>
        </w:r>
        <w:r w:rsidR="005E1056" w:rsidDel="00A1406D">
          <w:fldChar w:fldCharType="end"/>
        </w:r>
        <w:r w:rsidR="009738EE" w:rsidRPr="009738EE" w:rsidDel="00A1406D">
          <w:rPr>
            <w:sz w:val="22"/>
            <w:szCs w:val="22"/>
          </w:rPr>
          <w:delText>, </w:delText>
        </w:r>
        <w:r w:rsidR="005E1056" w:rsidDel="00A1406D">
          <w:fldChar w:fldCharType="begin"/>
        </w:r>
        <w:r w:rsidR="005E1056" w:rsidDel="00A1406D">
          <w:delInstrText>HYPERLINK "http://www.iop.org/EJ/search_author?query2=Maarja%20Kruusmaa&amp;searchfield2=authors&amp;journaltype=all&amp;datetype=all&amp;sort=date_cover&amp;submit=1" \o "Find more articles by this author"</w:delInstrText>
        </w:r>
        <w:r w:rsidR="005E1056" w:rsidDel="00A1406D">
          <w:fldChar w:fldCharType="separate"/>
        </w:r>
        <w:r w:rsidR="00D362DE" w:rsidDel="00A1406D">
          <w:rPr>
            <w:sz w:val="22"/>
            <w:szCs w:val="22"/>
          </w:rPr>
          <w:delText>M.</w:delText>
        </w:r>
        <w:r w:rsidR="009738EE" w:rsidRPr="009738EE" w:rsidDel="00A1406D">
          <w:rPr>
            <w:sz w:val="22"/>
            <w:szCs w:val="22"/>
          </w:rPr>
          <w:delText xml:space="preserve"> Kruusmaa</w:delText>
        </w:r>
        <w:r w:rsidR="005E1056" w:rsidDel="00A1406D">
          <w:fldChar w:fldCharType="end"/>
        </w:r>
        <w:r w:rsidR="009738EE" w:rsidRPr="009738EE" w:rsidDel="00A1406D">
          <w:rPr>
            <w:sz w:val="22"/>
            <w:szCs w:val="22"/>
          </w:rPr>
          <w:delText> and </w:delText>
        </w:r>
        <w:r w:rsidR="005E1056" w:rsidDel="00A1406D">
          <w:fldChar w:fldCharType="begin"/>
        </w:r>
        <w:r w:rsidR="005E1056" w:rsidDel="00A1406D">
          <w:delInstrText>HYPERLINK "http://www.iop.org/EJ/search_author?query2=Alvo%20Aabloo&amp;searchfield2=authors&amp;journaltype=all&amp;datetype=all&amp;sort=date_cover&amp;submit=1" \o "Find more articles by this author"</w:delInstrText>
        </w:r>
        <w:r w:rsidR="005E1056" w:rsidDel="00A1406D">
          <w:fldChar w:fldCharType="separate"/>
        </w:r>
        <w:r w:rsidR="00D362DE" w:rsidDel="00A1406D">
          <w:rPr>
            <w:sz w:val="22"/>
            <w:szCs w:val="22"/>
          </w:rPr>
          <w:delText>A.</w:delText>
        </w:r>
        <w:r w:rsidR="009738EE" w:rsidRPr="009738EE" w:rsidDel="00A1406D">
          <w:rPr>
            <w:sz w:val="22"/>
            <w:szCs w:val="22"/>
          </w:rPr>
          <w:delText xml:space="preserve"> Aabloo</w:delText>
        </w:r>
        <w:r w:rsidR="005E1056" w:rsidDel="00A1406D">
          <w:fldChar w:fldCharType="end"/>
        </w:r>
        <w:r w:rsidR="009738EE" w:rsidRPr="009738EE" w:rsidDel="00A1406D">
          <w:rPr>
            <w:sz w:val="22"/>
            <w:szCs w:val="22"/>
          </w:rPr>
          <w:delText xml:space="preserve">, </w:delText>
        </w:r>
        <w:r w:rsidR="00D362DE" w:rsidDel="00A1406D">
          <w:rPr>
            <w:sz w:val="22"/>
            <w:szCs w:val="22"/>
          </w:rPr>
          <w:delText>“</w:delText>
        </w:r>
        <w:r w:rsidR="00F42997" w:rsidRPr="009738EE" w:rsidDel="00A1406D">
          <w:rPr>
            <w:sz w:val="22"/>
            <w:szCs w:val="22"/>
          </w:rPr>
          <w:delText>N</w:delText>
        </w:r>
        <w:r w:rsidR="00F42997" w:rsidRPr="009738EE" w:rsidDel="00A1406D">
          <w:rPr>
            <w:color w:val="000000"/>
            <w:sz w:val="22"/>
            <w:szCs w:val="22"/>
          </w:rPr>
          <w:delText>anoporous carbon-based electrodes for high strain ionomeric bending actuators</w:delText>
        </w:r>
        <w:r w:rsidR="00D362DE" w:rsidDel="00A1406D">
          <w:rPr>
            <w:color w:val="000000"/>
            <w:sz w:val="22"/>
            <w:szCs w:val="22"/>
          </w:rPr>
          <w:delText>”</w:delText>
        </w:r>
        <w:r w:rsidR="009738EE" w:rsidRPr="009738EE" w:rsidDel="00A1406D">
          <w:rPr>
            <w:color w:val="000000"/>
            <w:sz w:val="22"/>
            <w:szCs w:val="22"/>
          </w:rPr>
          <w:delText xml:space="preserve">, </w:delText>
        </w:r>
        <w:r w:rsidR="00F42997" w:rsidRPr="009738EE" w:rsidDel="00A1406D">
          <w:rPr>
            <w:rFonts w:eastAsia="Times New Roman"/>
            <w:color w:val="000000"/>
            <w:sz w:val="22"/>
            <w:szCs w:val="22"/>
            <w:lang w:eastAsia="en-US"/>
          </w:rPr>
          <w:delText>2009 </w:delText>
        </w:r>
        <w:r w:rsidR="00F42997" w:rsidRPr="009738EE" w:rsidDel="00A1406D">
          <w:rPr>
            <w:rFonts w:eastAsia="Times New Roman"/>
            <w:i/>
            <w:iCs/>
            <w:color w:val="000000"/>
            <w:sz w:val="22"/>
            <w:szCs w:val="22"/>
            <w:lang w:eastAsia="en-US"/>
          </w:rPr>
          <w:delText>Smart Mater. Struct.</w:delText>
        </w:r>
        <w:r w:rsidR="00F42997" w:rsidRPr="009738EE" w:rsidDel="00A1406D">
          <w:rPr>
            <w:rFonts w:eastAsia="Times New Roman"/>
            <w:color w:val="000000"/>
            <w:sz w:val="22"/>
            <w:szCs w:val="22"/>
            <w:lang w:eastAsia="en-US"/>
          </w:rPr>
          <w:delText> </w:delText>
        </w:r>
        <w:r w:rsidR="00F42997" w:rsidRPr="009738EE" w:rsidDel="00A1406D">
          <w:rPr>
            <w:rFonts w:eastAsia="Times New Roman"/>
            <w:bCs/>
            <w:color w:val="000000"/>
            <w:sz w:val="22"/>
            <w:szCs w:val="22"/>
            <w:lang w:eastAsia="en-US"/>
          </w:rPr>
          <w:delText>18</w:delText>
        </w:r>
        <w:r w:rsidR="00F42997" w:rsidRPr="009738EE" w:rsidDel="00A1406D">
          <w:rPr>
            <w:rFonts w:eastAsia="Times New Roman"/>
            <w:color w:val="000000"/>
            <w:sz w:val="22"/>
            <w:szCs w:val="22"/>
            <w:lang w:eastAsia="en-US"/>
          </w:rPr>
          <w:delText> 095028</w:delText>
        </w:r>
      </w:del>
    </w:p>
  </w:endnote>
  <w:endnote w:id="12">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27" w:name="bcor*"/>
      <w:bookmarkEnd w:id="27"/>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3">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00D362DE">
        <w:rPr>
          <w:rFonts w:eastAsiaTheme="minorHAnsi"/>
          <w:sz w:val="22"/>
          <w:szCs w:val="22"/>
          <w:lang w:eastAsia="en-US"/>
        </w:rPr>
        <w:t>F. Pérez-Caballero, A.-L. Peikolainen</w:t>
      </w:r>
      <w:r w:rsidRPr="00DC2055">
        <w:rPr>
          <w:rFonts w:eastAsiaTheme="minorHAnsi"/>
          <w:sz w:val="22"/>
          <w:szCs w:val="22"/>
          <w:lang w:eastAsia="en-US"/>
        </w:rPr>
        <w:t>,</w:t>
      </w:r>
      <w:r w:rsidR="00D362DE">
        <w:rPr>
          <w:rFonts w:eastAsiaTheme="minorHAnsi"/>
          <w:sz w:val="22"/>
          <w:szCs w:val="22"/>
          <w:lang w:eastAsia="en-US"/>
        </w:rPr>
        <w:t xml:space="preserve"> M. Uibu, R. Kuusik, O. Volobujeva and M. Koel</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bCs/>
          <w:sz w:val="22"/>
          <w:szCs w:val="22"/>
          <w:lang w:eastAsia="en-US"/>
        </w:rPr>
        <w:t>Preparation of</w:t>
      </w:r>
      <w:r w:rsidR="00D362DE">
        <w:rPr>
          <w:rFonts w:eastAsiaTheme="minorHAnsi"/>
          <w:bCs/>
          <w:sz w:val="22"/>
          <w:szCs w:val="22"/>
          <w:lang w:eastAsia="en-US"/>
        </w:rPr>
        <w:t xml:space="preserve"> carbon aerogels from 5-methylresorcinol-formaldehyde gels”</w:t>
      </w:r>
      <w:r w:rsidRPr="00DC2055">
        <w:rPr>
          <w:rFonts w:eastAsiaTheme="minorHAnsi"/>
          <w:bCs/>
          <w:sz w:val="22"/>
          <w:szCs w:val="22"/>
          <w:lang w:eastAsia="en-US"/>
        </w:rPr>
        <w:t xml:space="preserve">, </w:t>
      </w:r>
      <w:r w:rsidR="00D362DE">
        <w:rPr>
          <w:rFonts w:eastAsiaTheme="minorHAnsi"/>
          <w:sz w:val="22"/>
          <w:szCs w:val="22"/>
          <w:lang w:eastAsia="en-US"/>
        </w:rPr>
        <w:t>Microporous and Mesoporous Materials, 108, 230-236,</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sz w:val="22"/>
          <w:szCs w:val="22"/>
          <w:lang w:eastAsia="en-US"/>
        </w:rPr>
        <w:t>2008</w:t>
      </w:r>
      <w:r w:rsidR="00D362DE">
        <w:rPr>
          <w:rFonts w:eastAsiaTheme="minorHAnsi"/>
          <w:sz w:val="22"/>
          <w:szCs w:val="22"/>
          <w:lang w:eastAsia="en-US"/>
        </w:rPr>
        <w:t>).</w:t>
      </w:r>
    </w:p>
  </w:endnote>
  <w:endnote w:id="14">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 w:id="15">
    <w:p w:rsidR="00757D68" w:rsidRPr="00757D68" w:rsidRDefault="00757D68" w:rsidP="00757D68">
      <w:pPr>
        <w:rPr>
          <w:sz w:val="22"/>
        </w:rPr>
      </w:pPr>
      <w:r w:rsidRPr="00757D68">
        <w:rPr>
          <w:rStyle w:val="EndnoteReference"/>
          <w:sz w:val="22"/>
        </w:rPr>
        <w:endnoteRef/>
      </w:r>
      <w:r w:rsidRPr="00757D68">
        <w:rPr>
          <w:sz w:val="22"/>
        </w:rPr>
        <w:t xml:space="preserve"> B. S. Mitchell, An introduction to materials engineering and science for chemical and materials engineers, </w:t>
      </w:r>
      <w:smartTag w:uri="urn:schemas-microsoft-com:office:smarttags" w:element="place">
        <w:smartTag w:uri="urn:schemas-microsoft-com:office:smarttags" w:element="State">
          <w:r w:rsidRPr="00757D68">
            <w:rPr>
              <w:sz w:val="22"/>
            </w:rPr>
            <w:t>Michigan</w:t>
          </w:r>
        </w:smartTag>
      </w:smartTag>
      <w:r w:rsidRPr="00757D68">
        <w:rPr>
          <w:sz w:val="22"/>
        </w:rPr>
        <w:t>, (J. Wiley 2004) 416.</w:t>
      </w:r>
    </w:p>
    <w:p w:rsidR="00757D68" w:rsidRPr="00757D68" w:rsidRDefault="00757D68">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80B" w:rsidRDefault="005A580B" w:rsidP="00D92FE2">
      <w:r>
        <w:separator/>
      </w:r>
    </w:p>
  </w:footnote>
  <w:footnote w:type="continuationSeparator" w:id="0">
    <w:p w:rsidR="005A580B" w:rsidRDefault="005A580B"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hyphenationZone w:val="425"/>
  <w:characterSpacingControl w:val="doNotCompress"/>
  <w:footnotePr>
    <w:footnote w:id="-1"/>
    <w:footnote w:id="0"/>
  </w:footnotePr>
  <w:endnotePr>
    <w:numFmt w:val="decimal"/>
    <w:endnote w:id="-1"/>
    <w:endnote w:id="0"/>
  </w:endnotePr>
  <w:compat/>
  <w:rsids>
    <w:rsidRoot w:val="00D92FE2"/>
    <w:rsid w:val="00005439"/>
    <w:rsid w:val="00023AFE"/>
    <w:rsid w:val="00024CC7"/>
    <w:rsid w:val="00032B23"/>
    <w:rsid w:val="00035070"/>
    <w:rsid w:val="00053C78"/>
    <w:rsid w:val="000542BC"/>
    <w:rsid w:val="00055A7E"/>
    <w:rsid w:val="000574DF"/>
    <w:rsid w:val="000900AB"/>
    <w:rsid w:val="000A2351"/>
    <w:rsid w:val="000A349F"/>
    <w:rsid w:val="000B0A15"/>
    <w:rsid w:val="000B4C39"/>
    <w:rsid w:val="000C122F"/>
    <w:rsid w:val="000C1551"/>
    <w:rsid w:val="000C1EE5"/>
    <w:rsid w:val="000C6051"/>
    <w:rsid w:val="000D0EDF"/>
    <w:rsid w:val="000D23AB"/>
    <w:rsid w:val="000D6E20"/>
    <w:rsid w:val="000E2155"/>
    <w:rsid w:val="0011275A"/>
    <w:rsid w:val="0011297D"/>
    <w:rsid w:val="00113EED"/>
    <w:rsid w:val="001371D6"/>
    <w:rsid w:val="00140444"/>
    <w:rsid w:val="0014370C"/>
    <w:rsid w:val="00143E4F"/>
    <w:rsid w:val="001552A6"/>
    <w:rsid w:val="00157C34"/>
    <w:rsid w:val="001605CB"/>
    <w:rsid w:val="00162081"/>
    <w:rsid w:val="001621FD"/>
    <w:rsid w:val="00184885"/>
    <w:rsid w:val="00187D02"/>
    <w:rsid w:val="00196643"/>
    <w:rsid w:val="001A2C45"/>
    <w:rsid w:val="001A3782"/>
    <w:rsid w:val="001A4319"/>
    <w:rsid w:val="001A4917"/>
    <w:rsid w:val="001A596B"/>
    <w:rsid w:val="001B13AC"/>
    <w:rsid w:val="001B2623"/>
    <w:rsid w:val="001B4996"/>
    <w:rsid w:val="001B585D"/>
    <w:rsid w:val="001C27B0"/>
    <w:rsid w:val="001C6166"/>
    <w:rsid w:val="001D640C"/>
    <w:rsid w:val="001D7BA4"/>
    <w:rsid w:val="001E2491"/>
    <w:rsid w:val="001E4DEC"/>
    <w:rsid w:val="00203D86"/>
    <w:rsid w:val="00207C15"/>
    <w:rsid w:val="00210F9B"/>
    <w:rsid w:val="00216699"/>
    <w:rsid w:val="00217C29"/>
    <w:rsid w:val="00231497"/>
    <w:rsid w:val="00243E17"/>
    <w:rsid w:val="00270343"/>
    <w:rsid w:val="002739EF"/>
    <w:rsid w:val="002972BA"/>
    <w:rsid w:val="002A0889"/>
    <w:rsid w:val="002C194E"/>
    <w:rsid w:val="002C4469"/>
    <w:rsid w:val="002C79B4"/>
    <w:rsid w:val="002D4F39"/>
    <w:rsid w:val="002D60AC"/>
    <w:rsid w:val="002F3386"/>
    <w:rsid w:val="002F4D18"/>
    <w:rsid w:val="00301CB4"/>
    <w:rsid w:val="00313D43"/>
    <w:rsid w:val="00314237"/>
    <w:rsid w:val="00314D0C"/>
    <w:rsid w:val="00317C69"/>
    <w:rsid w:val="00325020"/>
    <w:rsid w:val="0034147F"/>
    <w:rsid w:val="00352E26"/>
    <w:rsid w:val="00356F9D"/>
    <w:rsid w:val="00366F43"/>
    <w:rsid w:val="0037095A"/>
    <w:rsid w:val="00377961"/>
    <w:rsid w:val="00381E27"/>
    <w:rsid w:val="00391679"/>
    <w:rsid w:val="00396F5B"/>
    <w:rsid w:val="003A168E"/>
    <w:rsid w:val="003A5C28"/>
    <w:rsid w:val="003B565E"/>
    <w:rsid w:val="003B7A19"/>
    <w:rsid w:val="003C1B28"/>
    <w:rsid w:val="003C519E"/>
    <w:rsid w:val="003C7CDD"/>
    <w:rsid w:val="003D411E"/>
    <w:rsid w:val="003D6C31"/>
    <w:rsid w:val="003E387B"/>
    <w:rsid w:val="003F0878"/>
    <w:rsid w:val="003F2C40"/>
    <w:rsid w:val="0041423A"/>
    <w:rsid w:val="00420FAC"/>
    <w:rsid w:val="00430418"/>
    <w:rsid w:val="00435219"/>
    <w:rsid w:val="00436908"/>
    <w:rsid w:val="004509BC"/>
    <w:rsid w:val="00456D2B"/>
    <w:rsid w:val="00457D39"/>
    <w:rsid w:val="00460616"/>
    <w:rsid w:val="00493065"/>
    <w:rsid w:val="004A7114"/>
    <w:rsid w:val="004A720E"/>
    <w:rsid w:val="004B2A01"/>
    <w:rsid w:val="004B4225"/>
    <w:rsid w:val="004C427B"/>
    <w:rsid w:val="004D0A7A"/>
    <w:rsid w:val="004D58E1"/>
    <w:rsid w:val="004D6948"/>
    <w:rsid w:val="004D741A"/>
    <w:rsid w:val="004E34A1"/>
    <w:rsid w:val="004F0272"/>
    <w:rsid w:val="004F372D"/>
    <w:rsid w:val="004F5D7B"/>
    <w:rsid w:val="00513AB0"/>
    <w:rsid w:val="00513FD6"/>
    <w:rsid w:val="00517A0F"/>
    <w:rsid w:val="00523B72"/>
    <w:rsid w:val="00533CA4"/>
    <w:rsid w:val="005346CB"/>
    <w:rsid w:val="00541881"/>
    <w:rsid w:val="00541BC3"/>
    <w:rsid w:val="00561AB9"/>
    <w:rsid w:val="005622D6"/>
    <w:rsid w:val="0056324A"/>
    <w:rsid w:val="005633DD"/>
    <w:rsid w:val="0056475E"/>
    <w:rsid w:val="00570FE2"/>
    <w:rsid w:val="00571086"/>
    <w:rsid w:val="005731F0"/>
    <w:rsid w:val="005735DD"/>
    <w:rsid w:val="00573F60"/>
    <w:rsid w:val="00582A9E"/>
    <w:rsid w:val="00584CBB"/>
    <w:rsid w:val="00586D18"/>
    <w:rsid w:val="00587BBB"/>
    <w:rsid w:val="00593DCD"/>
    <w:rsid w:val="005943E7"/>
    <w:rsid w:val="005A01E1"/>
    <w:rsid w:val="005A0A38"/>
    <w:rsid w:val="005A51C9"/>
    <w:rsid w:val="005A580B"/>
    <w:rsid w:val="005B72C7"/>
    <w:rsid w:val="005B7843"/>
    <w:rsid w:val="005C4499"/>
    <w:rsid w:val="005C4529"/>
    <w:rsid w:val="005C68E0"/>
    <w:rsid w:val="005D1556"/>
    <w:rsid w:val="005D196D"/>
    <w:rsid w:val="005D5ACB"/>
    <w:rsid w:val="005D786A"/>
    <w:rsid w:val="005D7CFD"/>
    <w:rsid w:val="005D7D29"/>
    <w:rsid w:val="005E1056"/>
    <w:rsid w:val="005F1278"/>
    <w:rsid w:val="005F356A"/>
    <w:rsid w:val="005F5996"/>
    <w:rsid w:val="0060098C"/>
    <w:rsid w:val="00606C9B"/>
    <w:rsid w:val="00607482"/>
    <w:rsid w:val="00627995"/>
    <w:rsid w:val="00634E28"/>
    <w:rsid w:val="00651C2B"/>
    <w:rsid w:val="006559C1"/>
    <w:rsid w:val="006633CB"/>
    <w:rsid w:val="00670FFE"/>
    <w:rsid w:val="006725C0"/>
    <w:rsid w:val="00675A4E"/>
    <w:rsid w:val="00683EB2"/>
    <w:rsid w:val="00684A7F"/>
    <w:rsid w:val="006851A0"/>
    <w:rsid w:val="006A2130"/>
    <w:rsid w:val="006A54EB"/>
    <w:rsid w:val="006A700F"/>
    <w:rsid w:val="006B6FA3"/>
    <w:rsid w:val="006C658C"/>
    <w:rsid w:val="006D06A5"/>
    <w:rsid w:val="006D1FC2"/>
    <w:rsid w:val="006E4763"/>
    <w:rsid w:val="006F3F2A"/>
    <w:rsid w:val="006F7B9C"/>
    <w:rsid w:val="007047C8"/>
    <w:rsid w:val="00706429"/>
    <w:rsid w:val="00721EA5"/>
    <w:rsid w:val="00722D97"/>
    <w:rsid w:val="007236B7"/>
    <w:rsid w:val="00726D82"/>
    <w:rsid w:val="0073089F"/>
    <w:rsid w:val="00733D39"/>
    <w:rsid w:val="00736DB0"/>
    <w:rsid w:val="00751DCD"/>
    <w:rsid w:val="007566F9"/>
    <w:rsid w:val="00757D68"/>
    <w:rsid w:val="00761207"/>
    <w:rsid w:val="00763B4C"/>
    <w:rsid w:val="007734AA"/>
    <w:rsid w:val="00775DD3"/>
    <w:rsid w:val="0078737C"/>
    <w:rsid w:val="00795785"/>
    <w:rsid w:val="00797145"/>
    <w:rsid w:val="007A4A45"/>
    <w:rsid w:val="007B2C69"/>
    <w:rsid w:val="007B787B"/>
    <w:rsid w:val="007C0648"/>
    <w:rsid w:val="007C20C3"/>
    <w:rsid w:val="007C4C7B"/>
    <w:rsid w:val="007D3262"/>
    <w:rsid w:val="007E25B9"/>
    <w:rsid w:val="007E2822"/>
    <w:rsid w:val="00804879"/>
    <w:rsid w:val="00810939"/>
    <w:rsid w:val="0081223F"/>
    <w:rsid w:val="008131EE"/>
    <w:rsid w:val="008251FA"/>
    <w:rsid w:val="00830AA6"/>
    <w:rsid w:val="00834627"/>
    <w:rsid w:val="008360E8"/>
    <w:rsid w:val="0084675B"/>
    <w:rsid w:val="0085059D"/>
    <w:rsid w:val="00863034"/>
    <w:rsid w:val="00877C58"/>
    <w:rsid w:val="00880D3C"/>
    <w:rsid w:val="00890154"/>
    <w:rsid w:val="00894C72"/>
    <w:rsid w:val="00897E4C"/>
    <w:rsid w:val="008A1E09"/>
    <w:rsid w:val="008A3117"/>
    <w:rsid w:val="008B3B27"/>
    <w:rsid w:val="008B7B4D"/>
    <w:rsid w:val="008E313D"/>
    <w:rsid w:val="008E5D18"/>
    <w:rsid w:val="008F2286"/>
    <w:rsid w:val="008F7F02"/>
    <w:rsid w:val="0091064E"/>
    <w:rsid w:val="00916EF0"/>
    <w:rsid w:val="0091748B"/>
    <w:rsid w:val="00921C46"/>
    <w:rsid w:val="00926D08"/>
    <w:rsid w:val="0094033D"/>
    <w:rsid w:val="00940680"/>
    <w:rsid w:val="009426ED"/>
    <w:rsid w:val="0094486D"/>
    <w:rsid w:val="00953C5D"/>
    <w:rsid w:val="009625CB"/>
    <w:rsid w:val="009637B6"/>
    <w:rsid w:val="00965A0C"/>
    <w:rsid w:val="009738EE"/>
    <w:rsid w:val="00977FEC"/>
    <w:rsid w:val="00980BCE"/>
    <w:rsid w:val="009850A8"/>
    <w:rsid w:val="009A63E1"/>
    <w:rsid w:val="009A72B3"/>
    <w:rsid w:val="009B05A5"/>
    <w:rsid w:val="009B1140"/>
    <w:rsid w:val="009B1A02"/>
    <w:rsid w:val="009B1F22"/>
    <w:rsid w:val="009B374C"/>
    <w:rsid w:val="009C1204"/>
    <w:rsid w:val="009C37ED"/>
    <w:rsid w:val="009D0184"/>
    <w:rsid w:val="009E0846"/>
    <w:rsid w:val="00A0644C"/>
    <w:rsid w:val="00A12E96"/>
    <w:rsid w:val="00A1406D"/>
    <w:rsid w:val="00A1508C"/>
    <w:rsid w:val="00A151DC"/>
    <w:rsid w:val="00A154D7"/>
    <w:rsid w:val="00A21265"/>
    <w:rsid w:val="00A21384"/>
    <w:rsid w:val="00A25B24"/>
    <w:rsid w:val="00A340FE"/>
    <w:rsid w:val="00A56431"/>
    <w:rsid w:val="00A60B42"/>
    <w:rsid w:val="00A637DE"/>
    <w:rsid w:val="00A81381"/>
    <w:rsid w:val="00A85383"/>
    <w:rsid w:val="00A9151F"/>
    <w:rsid w:val="00A94A0B"/>
    <w:rsid w:val="00AA0032"/>
    <w:rsid w:val="00AA4887"/>
    <w:rsid w:val="00AA5EE8"/>
    <w:rsid w:val="00AB0F7E"/>
    <w:rsid w:val="00AB3105"/>
    <w:rsid w:val="00AB4561"/>
    <w:rsid w:val="00AC279C"/>
    <w:rsid w:val="00AC5C2D"/>
    <w:rsid w:val="00AC7041"/>
    <w:rsid w:val="00AE09FA"/>
    <w:rsid w:val="00AE4586"/>
    <w:rsid w:val="00AF6605"/>
    <w:rsid w:val="00B01B98"/>
    <w:rsid w:val="00B13DF9"/>
    <w:rsid w:val="00B20880"/>
    <w:rsid w:val="00B261B4"/>
    <w:rsid w:val="00B37072"/>
    <w:rsid w:val="00B408E9"/>
    <w:rsid w:val="00B41CE3"/>
    <w:rsid w:val="00B42C2A"/>
    <w:rsid w:val="00B448FF"/>
    <w:rsid w:val="00B449F0"/>
    <w:rsid w:val="00B453EA"/>
    <w:rsid w:val="00B46F97"/>
    <w:rsid w:val="00B51431"/>
    <w:rsid w:val="00B52731"/>
    <w:rsid w:val="00B5674B"/>
    <w:rsid w:val="00B66B6F"/>
    <w:rsid w:val="00B7040B"/>
    <w:rsid w:val="00B733E8"/>
    <w:rsid w:val="00B81F8D"/>
    <w:rsid w:val="00B859D4"/>
    <w:rsid w:val="00B93C6A"/>
    <w:rsid w:val="00B97766"/>
    <w:rsid w:val="00BA0F4B"/>
    <w:rsid w:val="00BB3DB7"/>
    <w:rsid w:val="00BB7999"/>
    <w:rsid w:val="00BC634B"/>
    <w:rsid w:val="00BD47FC"/>
    <w:rsid w:val="00BF0C4A"/>
    <w:rsid w:val="00C03A8E"/>
    <w:rsid w:val="00C06EFB"/>
    <w:rsid w:val="00C074B1"/>
    <w:rsid w:val="00C13470"/>
    <w:rsid w:val="00C142C9"/>
    <w:rsid w:val="00C26002"/>
    <w:rsid w:val="00C3293E"/>
    <w:rsid w:val="00C60834"/>
    <w:rsid w:val="00C62A88"/>
    <w:rsid w:val="00C71268"/>
    <w:rsid w:val="00CB5261"/>
    <w:rsid w:val="00CC1540"/>
    <w:rsid w:val="00CC322B"/>
    <w:rsid w:val="00CD14A7"/>
    <w:rsid w:val="00CE0367"/>
    <w:rsid w:val="00CE077D"/>
    <w:rsid w:val="00D03462"/>
    <w:rsid w:val="00D05E70"/>
    <w:rsid w:val="00D12D96"/>
    <w:rsid w:val="00D170B6"/>
    <w:rsid w:val="00D20B5E"/>
    <w:rsid w:val="00D32378"/>
    <w:rsid w:val="00D33E10"/>
    <w:rsid w:val="00D362DE"/>
    <w:rsid w:val="00D40816"/>
    <w:rsid w:val="00D5052E"/>
    <w:rsid w:val="00D76737"/>
    <w:rsid w:val="00D770E1"/>
    <w:rsid w:val="00D81118"/>
    <w:rsid w:val="00D92E82"/>
    <w:rsid w:val="00D92FE2"/>
    <w:rsid w:val="00D9482B"/>
    <w:rsid w:val="00DA4601"/>
    <w:rsid w:val="00DB0299"/>
    <w:rsid w:val="00DB32B1"/>
    <w:rsid w:val="00DB6308"/>
    <w:rsid w:val="00DC2055"/>
    <w:rsid w:val="00DD1122"/>
    <w:rsid w:val="00DD5BE0"/>
    <w:rsid w:val="00DE3B7C"/>
    <w:rsid w:val="00DF162C"/>
    <w:rsid w:val="00DF6D05"/>
    <w:rsid w:val="00E0655D"/>
    <w:rsid w:val="00E1335B"/>
    <w:rsid w:val="00E257EE"/>
    <w:rsid w:val="00E27CF7"/>
    <w:rsid w:val="00E36A25"/>
    <w:rsid w:val="00E415DF"/>
    <w:rsid w:val="00E6052B"/>
    <w:rsid w:val="00E60693"/>
    <w:rsid w:val="00E61F35"/>
    <w:rsid w:val="00E661DF"/>
    <w:rsid w:val="00E7025A"/>
    <w:rsid w:val="00E70F41"/>
    <w:rsid w:val="00E7211F"/>
    <w:rsid w:val="00E77BDB"/>
    <w:rsid w:val="00E92F18"/>
    <w:rsid w:val="00E93306"/>
    <w:rsid w:val="00E93AC1"/>
    <w:rsid w:val="00EA4568"/>
    <w:rsid w:val="00EB1431"/>
    <w:rsid w:val="00EC355A"/>
    <w:rsid w:val="00EC5CEB"/>
    <w:rsid w:val="00ED2C1A"/>
    <w:rsid w:val="00ED54F1"/>
    <w:rsid w:val="00EE5F1D"/>
    <w:rsid w:val="00EF1142"/>
    <w:rsid w:val="00EF4D94"/>
    <w:rsid w:val="00F010C4"/>
    <w:rsid w:val="00F02EDA"/>
    <w:rsid w:val="00F0377E"/>
    <w:rsid w:val="00F045B2"/>
    <w:rsid w:val="00F126DB"/>
    <w:rsid w:val="00F15960"/>
    <w:rsid w:val="00F2400F"/>
    <w:rsid w:val="00F260F2"/>
    <w:rsid w:val="00F26CDE"/>
    <w:rsid w:val="00F27B02"/>
    <w:rsid w:val="00F3445A"/>
    <w:rsid w:val="00F3788C"/>
    <w:rsid w:val="00F405AB"/>
    <w:rsid w:val="00F42997"/>
    <w:rsid w:val="00F55206"/>
    <w:rsid w:val="00F61E21"/>
    <w:rsid w:val="00F61FE9"/>
    <w:rsid w:val="00F77C80"/>
    <w:rsid w:val="00F80D66"/>
    <w:rsid w:val="00F83221"/>
    <w:rsid w:val="00F9000F"/>
    <w:rsid w:val="00F90EF3"/>
    <w:rsid w:val="00F92867"/>
    <w:rsid w:val="00F965A0"/>
    <w:rsid w:val="00FA449E"/>
    <w:rsid w:val="00FC1216"/>
    <w:rsid w:val="00FC5D6B"/>
    <w:rsid w:val="00FD0DE0"/>
    <w:rsid w:val="00FD7262"/>
    <w:rsid w:val="00FE26A9"/>
  </w:rsids>
  <m:mathPr>
    <m:mathFont m:val="Cambria Math"/>
    <m:brkBin m:val="before"/>
    <m:brkBinSub m:val="--"/>
    <m:smallFrac m:val="off"/>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Viljar\My%20Documents\Aerogeel%20IPMC\poorijaot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t-EE"/>
  <c:chart>
    <c:plotArea>
      <c:layout>
        <c:manualLayout>
          <c:layoutTarget val="inner"/>
          <c:xMode val="edge"/>
          <c:yMode val="edge"/>
          <c:x val="0.23947599896260371"/>
          <c:y val="6.4385657426566739E-2"/>
          <c:w val="0.69262582235623593"/>
          <c:h val="0.66224516393863264"/>
        </c:manualLayout>
      </c:layout>
      <c:scatterChart>
        <c:scatterStyle val="smoothMarker"/>
        <c:ser>
          <c:idx val="0"/>
          <c:order val="0"/>
          <c:tx>
            <c:v>Non-activated carbon aerogel</c:v>
          </c:tx>
          <c:spPr>
            <a:ln>
              <a:solidFill>
                <a:schemeClr val="tx1"/>
              </a:solidFill>
              <a:prstDash val="sysDash"/>
            </a:ln>
          </c:spPr>
          <c:marker>
            <c:symbol val="none"/>
          </c:marker>
          <c:xVal>
            <c:numRef>
              <c:f>Sheet1!$B:$B</c:f>
              <c:numCache>
                <c:formatCode>General</c:formatCode>
                <c:ptCount val="1048576"/>
                <c:pt idx="0">
                  <c:v>0.39300000000000096</c:v>
                </c:pt>
                <c:pt idx="1">
                  <c:v>0.42900000000000038</c:v>
                </c:pt>
                <c:pt idx="2">
                  <c:v>0.46500000000000002</c:v>
                </c:pt>
                <c:pt idx="3">
                  <c:v>0.5</c:v>
                </c:pt>
                <c:pt idx="4">
                  <c:v>0.53600000000000003</c:v>
                </c:pt>
                <c:pt idx="5">
                  <c:v>0.59000000000000052</c:v>
                </c:pt>
                <c:pt idx="6">
                  <c:v>0.64300000000000168</c:v>
                </c:pt>
                <c:pt idx="7">
                  <c:v>0.67900000000000194</c:v>
                </c:pt>
                <c:pt idx="8">
                  <c:v>0.73300000000000065</c:v>
                </c:pt>
                <c:pt idx="9">
                  <c:v>0.80400000000000005</c:v>
                </c:pt>
                <c:pt idx="10">
                  <c:v>0.85800000000000065</c:v>
                </c:pt>
                <c:pt idx="11">
                  <c:v>0.92900000000000005</c:v>
                </c:pt>
                <c:pt idx="12">
                  <c:v>1.0009999999999968</c:v>
                </c:pt>
                <c:pt idx="13">
                  <c:v>1.0900000000000001</c:v>
                </c:pt>
                <c:pt idx="14">
                  <c:v>1.179</c:v>
                </c:pt>
                <c:pt idx="15">
                  <c:v>1.2689999999999968</c:v>
                </c:pt>
                <c:pt idx="16">
                  <c:v>1.3580000000000001</c:v>
                </c:pt>
                <c:pt idx="17">
                  <c:v>1.4829999999999968</c:v>
                </c:pt>
                <c:pt idx="18">
                  <c:v>1.591</c:v>
                </c:pt>
                <c:pt idx="19">
                  <c:v>1.7160000000000011</c:v>
                </c:pt>
                <c:pt idx="20">
                  <c:v>1.859</c:v>
                </c:pt>
                <c:pt idx="21">
                  <c:v>2.0019999999999998</c:v>
                </c:pt>
              </c:numCache>
            </c:numRef>
          </c:xVal>
          <c:yVal>
            <c:numRef>
              <c:f>Sheet1!$F:$F</c:f>
              <c:numCache>
                <c:formatCode>General</c:formatCode>
                <c:ptCount val="1048576"/>
                <c:pt idx="0">
                  <c:v>38.475000000000001</c:v>
                </c:pt>
                <c:pt idx="1">
                  <c:v>0</c:v>
                </c:pt>
                <c:pt idx="2">
                  <c:v>0</c:v>
                </c:pt>
                <c:pt idx="3">
                  <c:v>0</c:v>
                </c:pt>
                <c:pt idx="4">
                  <c:v>262.91899999999885</c:v>
                </c:pt>
                <c:pt idx="5">
                  <c:v>68.816999999999993</c:v>
                </c:pt>
                <c:pt idx="6">
                  <c:v>0</c:v>
                </c:pt>
                <c:pt idx="7">
                  <c:v>0.41800000000000032</c:v>
                </c:pt>
                <c:pt idx="8">
                  <c:v>8.1439999999999984</c:v>
                </c:pt>
                <c:pt idx="9">
                  <c:v>0</c:v>
                </c:pt>
                <c:pt idx="10">
                  <c:v>0</c:v>
                </c:pt>
                <c:pt idx="11">
                  <c:v>0</c:v>
                </c:pt>
                <c:pt idx="12">
                  <c:v>0</c:v>
                </c:pt>
                <c:pt idx="13">
                  <c:v>17.739999999999988</c:v>
                </c:pt>
                <c:pt idx="14">
                  <c:v>46.067</c:v>
                </c:pt>
                <c:pt idx="15">
                  <c:v>21.311000000000035</c:v>
                </c:pt>
                <c:pt idx="16">
                  <c:v>10.928000000000001</c:v>
                </c:pt>
                <c:pt idx="17">
                  <c:v>11.147999999999998</c:v>
                </c:pt>
                <c:pt idx="18">
                  <c:v>8.427999999999999</c:v>
                </c:pt>
                <c:pt idx="19">
                  <c:v>6.2649999999999881</c:v>
                </c:pt>
                <c:pt idx="20">
                  <c:v>7.3969999999999985</c:v>
                </c:pt>
                <c:pt idx="21">
                  <c:v>7.5759999999999996</c:v>
                </c:pt>
              </c:numCache>
            </c:numRef>
          </c:yVal>
          <c:smooth val="1"/>
        </c:ser>
        <c:ser>
          <c:idx val="1"/>
          <c:order val="1"/>
          <c:tx>
            <c:v>Activated carbon aerogel</c:v>
          </c:tx>
          <c:spPr>
            <a:ln>
              <a:solidFill>
                <a:schemeClr val="tx1"/>
              </a:solidFill>
              <a:prstDash val="sysDot"/>
            </a:ln>
          </c:spPr>
          <c:marker>
            <c:symbol val="none"/>
          </c:marker>
          <c:xVal>
            <c:numRef>
              <c:f>Sheet1!$I:$I</c:f>
              <c:numCache>
                <c:formatCode>General</c:formatCode>
                <c:ptCount val="1048576"/>
                <c:pt idx="0">
                  <c:v>0.39300000000000096</c:v>
                </c:pt>
                <c:pt idx="1">
                  <c:v>0.42900000000000038</c:v>
                </c:pt>
                <c:pt idx="2">
                  <c:v>0.46500000000000002</c:v>
                </c:pt>
                <c:pt idx="3">
                  <c:v>0.5</c:v>
                </c:pt>
                <c:pt idx="4">
                  <c:v>0.53600000000000003</c:v>
                </c:pt>
                <c:pt idx="5">
                  <c:v>0.59000000000000052</c:v>
                </c:pt>
                <c:pt idx="6">
                  <c:v>0.64300000000000168</c:v>
                </c:pt>
                <c:pt idx="7">
                  <c:v>0.67900000000000194</c:v>
                </c:pt>
                <c:pt idx="8">
                  <c:v>0.73300000000000065</c:v>
                </c:pt>
                <c:pt idx="9">
                  <c:v>0.80400000000000005</c:v>
                </c:pt>
                <c:pt idx="10">
                  <c:v>0.85800000000000065</c:v>
                </c:pt>
                <c:pt idx="11">
                  <c:v>0.92900000000000005</c:v>
                </c:pt>
                <c:pt idx="12">
                  <c:v>1.0009999999999968</c:v>
                </c:pt>
                <c:pt idx="13">
                  <c:v>1.0900000000000001</c:v>
                </c:pt>
                <c:pt idx="14">
                  <c:v>1.179</c:v>
                </c:pt>
                <c:pt idx="15">
                  <c:v>1.2689999999999968</c:v>
                </c:pt>
                <c:pt idx="16">
                  <c:v>1.3580000000000001</c:v>
                </c:pt>
                <c:pt idx="17">
                  <c:v>1.4829999999999968</c:v>
                </c:pt>
                <c:pt idx="18">
                  <c:v>1.591</c:v>
                </c:pt>
                <c:pt idx="19">
                  <c:v>1.7160000000000011</c:v>
                </c:pt>
                <c:pt idx="20">
                  <c:v>1.859</c:v>
                </c:pt>
                <c:pt idx="21">
                  <c:v>2.0019999999999998</c:v>
                </c:pt>
              </c:numCache>
            </c:numRef>
          </c:xVal>
          <c:yVal>
            <c:numRef>
              <c:f>Sheet1!$M:$M</c:f>
              <c:numCache>
                <c:formatCode>General</c:formatCode>
                <c:ptCount val="1048576"/>
                <c:pt idx="0">
                  <c:v>0</c:v>
                </c:pt>
                <c:pt idx="1">
                  <c:v>0</c:v>
                </c:pt>
                <c:pt idx="2">
                  <c:v>0</c:v>
                </c:pt>
                <c:pt idx="3">
                  <c:v>0</c:v>
                </c:pt>
                <c:pt idx="4">
                  <c:v>456.58699999999897</c:v>
                </c:pt>
                <c:pt idx="5">
                  <c:v>67.869</c:v>
                </c:pt>
                <c:pt idx="6">
                  <c:v>11.977</c:v>
                </c:pt>
                <c:pt idx="7">
                  <c:v>0</c:v>
                </c:pt>
                <c:pt idx="8">
                  <c:v>18.332999999999988</c:v>
                </c:pt>
                <c:pt idx="9">
                  <c:v>14.076000000000002</c:v>
                </c:pt>
                <c:pt idx="10">
                  <c:v>0</c:v>
                </c:pt>
                <c:pt idx="11">
                  <c:v>0</c:v>
                </c:pt>
                <c:pt idx="12">
                  <c:v>0</c:v>
                </c:pt>
                <c:pt idx="13">
                  <c:v>28.395</c:v>
                </c:pt>
                <c:pt idx="14">
                  <c:v>56.159000000000006</c:v>
                </c:pt>
                <c:pt idx="15">
                  <c:v>26.130000000000031</c:v>
                </c:pt>
                <c:pt idx="16">
                  <c:v>13.084</c:v>
                </c:pt>
                <c:pt idx="17">
                  <c:v>14.024000000000001</c:v>
                </c:pt>
                <c:pt idx="18">
                  <c:v>10.809000000000006</c:v>
                </c:pt>
                <c:pt idx="19">
                  <c:v>6.854999999999988</c:v>
                </c:pt>
                <c:pt idx="20">
                  <c:v>8.6230000000000011</c:v>
                </c:pt>
                <c:pt idx="21">
                  <c:v>8.6879999999999988</c:v>
                </c:pt>
              </c:numCache>
            </c:numRef>
          </c:yVal>
          <c:smooth val="1"/>
        </c:ser>
        <c:axId val="208970496"/>
        <c:axId val="208972800"/>
      </c:scatterChart>
      <c:valAx>
        <c:axId val="208970496"/>
        <c:scaling>
          <c:logBase val="2"/>
          <c:orientation val="minMax"/>
          <c:max val="2"/>
          <c:min val="0.4"/>
        </c:scaling>
        <c:axPos val="b"/>
        <c:title>
          <c:tx>
            <c:rich>
              <a:bodyPr/>
              <a:lstStyle/>
              <a:p>
                <a:pPr>
                  <a:defRPr sz="800"/>
                </a:pPr>
                <a:r>
                  <a:rPr lang="en-US" sz="800"/>
                  <a:t>Pore with (nm)</a:t>
                </a:r>
              </a:p>
            </c:rich>
          </c:tx>
          <c:layout>
            <c:manualLayout>
              <c:xMode val="edge"/>
              <c:yMode val="edge"/>
              <c:x val="0.42119928336495427"/>
              <c:y val="0.8431656672352581"/>
            </c:manualLayout>
          </c:layout>
        </c:title>
        <c:numFmt formatCode="General" sourceLinked="1"/>
        <c:minorTickMark val="out"/>
        <c:tickLblPos val="nextTo"/>
        <c:crossAx val="208972800"/>
        <c:crosses val="autoZero"/>
        <c:crossBetween val="midCat"/>
        <c:majorUnit val="1"/>
        <c:minorUnit val="0.1"/>
      </c:valAx>
      <c:valAx>
        <c:axId val="208972800"/>
        <c:scaling>
          <c:orientation val="minMax"/>
          <c:min val="0"/>
        </c:scaling>
        <c:axPos val="l"/>
        <c:majorGridlines>
          <c:spPr>
            <a:ln>
              <a:solidFill>
                <a:sysClr val="windowText" lastClr="000000">
                  <a:alpha val="25000"/>
                </a:sysClr>
              </a:solidFill>
            </a:ln>
          </c:spPr>
        </c:majorGridlines>
        <c:title>
          <c:tx>
            <c:rich>
              <a:bodyPr rot="-5400000" vert="horz"/>
              <a:lstStyle/>
              <a:p>
                <a:pPr>
                  <a:defRPr sz="800"/>
                </a:pPr>
                <a:r>
                  <a:rPr lang="en-US" sz="800"/>
                  <a:t>Incremental surface area (m</a:t>
                </a:r>
                <a:r>
                  <a:rPr lang="en-US" sz="800" baseline="30000"/>
                  <a:t>2</a:t>
                </a:r>
                <a:r>
                  <a:rPr lang="en-US" sz="800"/>
                  <a:t>/g)</a:t>
                </a:r>
              </a:p>
            </c:rich>
          </c:tx>
        </c:title>
        <c:numFmt formatCode="General" sourceLinked="1"/>
        <c:tickLblPos val="nextTo"/>
        <c:crossAx val="208970496"/>
        <c:crossesAt val="0.4"/>
        <c:crossBetween val="midCat"/>
        <c:majorUnit val="50"/>
        <c:minorUnit val="10"/>
      </c:valAx>
      <c:spPr>
        <a:ln>
          <a:solidFill>
            <a:schemeClr val="tx1"/>
          </a:solidFill>
        </a:ln>
      </c:spPr>
    </c:plotArea>
    <c:legend>
      <c:legendPos val="r"/>
      <c:layout>
        <c:manualLayout>
          <c:xMode val="edge"/>
          <c:yMode val="edge"/>
          <c:x val="0.51350423615344964"/>
          <c:y val="0.23634870952845194"/>
          <c:w val="0.36218345165429422"/>
          <c:h val="0.311842372620454"/>
        </c:manualLayout>
      </c:layout>
      <c:overlay val="1"/>
      <c:spPr>
        <a:solidFill>
          <a:schemeClr val="bg1"/>
        </a:solidFill>
        <a:ln>
          <a:solidFill>
            <a:sysClr val="windowText" lastClr="000000">
              <a:alpha val="50000"/>
            </a:sysClr>
          </a:solidFill>
        </a:ln>
      </c:spPr>
      <c:txPr>
        <a:bodyPr/>
        <a:lstStyle/>
        <a:p>
          <a:pPr>
            <a:defRPr sz="800"/>
          </a:pPr>
          <a:endParaRPr lang="et-EE"/>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5C61-A6DC-4F24-A6F4-5D878015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2740</TotalTime>
  <Pages>9</Pages>
  <Words>3135</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Alvo</cp:lastModifiedBy>
  <cp:revision>79</cp:revision>
  <dcterms:created xsi:type="dcterms:W3CDTF">2010-01-25T08:59:00Z</dcterms:created>
  <dcterms:modified xsi:type="dcterms:W3CDTF">2010-04-06T10:00:00Z</dcterms:modified>
</cp:coreProperties>
</file>