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FE2" w:rsidRDefault="000D23AB" w:rsidP="00D92FE2">
      <w:pPr>
        <w:jc w:val="center"/>
        <w:rPr>
          <w:b/>
          <w:sz w:val="28"/>
          <w:szCs w:val="28"/>
        </w:rPr>
      </w:pPr>
      <w:r>
        <w:rPr>
          <w:b/>
          <w:sz w:val="28"/>
          <w:szCs w:val="28"/>
        </w:rPr>
        <w:t>Electroactive polymer actuators</w:t>
      </w:r>
      <w:r w:rsidR="00FD7262">
        <w:rPr>
          <w:b/>
          <w:sz w:val="28"/>
          <w:szCs w:val="28"/>
        </w:rPr>
        <w:t xml:space="preserve"> with carbon aerogel electrodes</w:t>
      </w:r>
    </w:p>
    <w:p w:rsidR="00D92FE2" w:rsidRPr="001F624B" w:rsidRDefault="00D92FE2" w:rsidP="00D92FE2">
      <w:pPr>
        <w:jc w:val="center"/>
        <w:rPr>
          <w:b/>
          <w:sz w:val="28"/>
          <w:szCs w:val="28"/>
        </w:rPr>
      </w:pPr>
    </w:p>
    <w:p w:rsidR="00D92FE2" w:rsidRPr="005D196D" w:rsidRDefault="00D92FE2" w:rsidP="00D92FE2">
      <w:pPr>
        <w:pStyle w:val="Subtitle"/>
        <w:spacing w:before="0" w:line="240" w:lineRule="auto"/>
        <w:jc w:val="center"/>
        <w:rPr>
          <w:rFonts w:ascii="Times New Roman" w:eastAsia="Batang" w:hAnsi="Times New Roman"/>
          <w:b/>
          <w:bCs/>
          <w:i w:val="0"/>
          <w:iCs w:val="0"/>
          <w:color w:val="000000"/>
          <w:spacing w:val="0"/>
          <w:lang w:val="sv-SE"/>
        </w:rPr>
      </w:pPr>
      <w:r w:rsidRPr="005D196D">
        <w:rPr>
          <w:rFonts w:ascii="Times New Roman" w:eastAsia="Batang" w:hAnsi="Times New Roman"/>
          <w:b/>
          <w:bCs/>
          <w:i w:val="0"/>
          <w:iCs w:val="0"/>
          <w:color w:val="000000"/>
          <w:spacing w:val="0"/>
          <w:lang w:val="sv-SE"/>
        </w:rPr>
        <w:t>Viljar Palmre</w:t>
      </w:r>
      <w:r w:rsidRPr="005D196D">
        <w:rPr>
          <w:rFonts w:ascii="Times New Roman" w:eastAsia="Batang" w:hAnsi="Times New Roman"/>
          <w:b/>
          <w:bCs/>
          <w:i w:val="0"/>
          <w:iCs w:val="0"/>
          <w:color w:val="000000"/>
          <w:spacing w:val="0"/>
          <w:vertAlign w:val="superscript"/>
          <w:lang w:val="sv-SE"/>
        </w:rPr>
        <w:t>a</w:t>
      </w:r>
      <w:r w:rsidRPr="005D196D">
        <w:rPr>
          <w:rFonts w:ascii="Times New Roman" w:eastAsia="Batang" w:hAnsi="Times New Roman"/>
          <w:b/>
          <w:bCs/>
          <w:i w:val="0"/>
          <w:iCs w:val="0"/>
          <w:color w:val="000000"/>
          <w:spacing w:val="0"/>
          <w:lang w:val="sv-SE"/>
        </w:rPr>
        <w:t xml:space="preserve">, </w:t>
      </w:r>
      <w:r w:rsidR="00E415DF">
        <w:rPr>
          <w:rFonts w:ascii="Times New Roman" w:eastAsia="Batang" w:hAnsi="Times New Roman"/>
          <w:b/>
          <w:bCs/>
          <w:i w:val="0"/>
          <w:iCs w:val="0"/>
          <w:color w:val="000000"/>
          <w:spacing w:val="0"/>
          <w:lang w:val="sv-SE"/>
        </w:rPr>
        <w:t>Enn Lust</w:t>
      </w:r>
      <w:r w:rsidR="00AE4586" w:rsidRPr="00AE4586">
        <w:rPr>
          <w:rFonts w:ascii="Times New Roman" w:eastAsia="Batang" w:hAnsi="Times New Roman"/>
          <w:b/>
          <w:bCs/>
          <w:i w:val="0"/>
          <w:iCs w:val="0"/>
          <w:color w:val="000000"/>
          <w:spacing w:val="0"/>
          <w:vertAlign w:val="superscript"/>
          <w:lang w:val="sv-SE"/>
        </w:rPr>
        <w:t>b</w:t>
      </w:r>
      <w:r w:rsidR="00E415DF">
        <w:rPr>
          <w:rFonts w:ascii="Times New Roman" w:eastAsia="Batang" w:hAnsi="Times New Roman"/>
          <w:b/>
          <w:bCs/>
          <w:i w:val="0"/>
          <w:iCs w:val="0"/>
          <w:color w:val="000000"/>
          <w:spacing w:val="0"/>
          <w:lang w:val="sv-SE"/>
        </w:rPr>
        <w:t>, Alar Jänes</w:t>
      </w:r>
      <w:r w:rsidR="00AE4586" w:rsidRPr="00AE4586">
        <w:rPr>
          <w:rFonts w:ascii="Times New Roman" w:eastAsia="Batang" w:hAnsi="Times New Roman"/>
          <w:b/>
          <w:bCs/>
          <w:i w:val="0"/>
          <w:iCs w:val="0"/>
          <w:color w:val="000000"/>
          <w:spacing w:val="0"/>
          <w:vertAlign w:val="superscript"/>
          <w:lang w:val="sv-SE"/>
        </w:rPr>
        <w:t>b</w:t>
      </w:r>
      <w:r w:rsidR="00DD5BE0">
        <w:rPr>
          <w:rFonts w:ascii="Times New Roman" w:eastAsia="Batang" w:hAnsi="Times New Roman"/>
          <w:b/>
          <w:bCs/>
          <w:i w:val="0"/>
          <w:iCs w:val="0"/>
          <w:color w:val="000000"/>
          <w:spacing w:val="0"/>
          <w:lang w:val="sv-SE"/>
        </w:rPr>
        <w:t xml:space="preserve">, </w:t>
      </w:r>
      <w:r w:rsidR="00AC7041" w:rsidRPr="005D196D">
        <w:rPr>
          <w:rFonts w:ascii="Times New Roman" w:eastAsia="Batang" w:hAnsi="Times New Roman"/>
          <w:b/>
          <w:bCs/>
          <w:i w:val="0"/>
          <w:iCs w:val="0"/>
          <w:color w:val="000000"/>
          <w:spacing w:val="0"/>
          <w:lang w:val="sv-SE"/>
        </w:rPr>
        <w:t>Mihkel Koel</w:t>
      </w:r>
      <w:r w:rsidR="00AE4586">
        <w:rPr>
          <w:rFonts w:ascii="Times New Roman" w:eastAsia="Batang" w:hAnsi="Times New Roman"/>
          <w:b/>
          <w:bCs/>
          <w:i w:val="0"/>
          <w:iCs w:val="0"/>
          <w:color w:val="000000"/>
          <w:spacing w:val="0"/>
          <w:vertAlign w:val="superscript"/>
          <w:lang w:val="sv-SE"/>
        </w:rPr>
        <w:t>c</w:t>
      </w:r>
      <w:r w:rsidR="00AC7041" w:rsidRPr="005D196D">
        <w:rPr>
          <w:rFonts w:ascii="Times New Roman" w:eastAsia="Batang" w:hAnsi="Times New Roman"/>
          <w:b/>
          <w:bCs/>
          <w:i w:val="0"/>
          <w:iCs w:val="0"/>
          <w:color w:val="000000"/>
          <w:spacing w:val="0"/>
          <w:lang w:val="sv-SE"/>
        </w:rPr>
        <w:t xml:space="preserve">, </w:t>
      </w:r>
      <w:r w:rsidRPr="005D196D">
        <w:rPr>
          <w:rFonts w:ascii="Times New Roman" w:eastAsia="Batang" w:hAnsi="Times New Roman"/>
          <w:b/>
          <w:bCs/>
          <w:i w:val="0"/>
          <w:iCs w:val="0"/>
          <w:color w:val="000000"/>
          <w:spacing w:val="0"/>
          <w:lang w:val="sv-SE"/>
        </w:rPr>
        <w:t>Janno Torop</w:t>
      </w:r>
      <w:r w:rsidRPr="005D196D">
        <w:rPr>
          <w:rFonts w:ascii="Times New Roman" w:eastAsia="Batang" w:hAnsi="Times New Roman"/>
          <w:b/>
          <w:bCs/>
          <w:i w:val="0"/>
          <w:iCs w:val="0"/>
          <w:color w:val="000000"/>
          <w:spacing w:val="0"/>
          <w:vertAlign w:val="superscript"/>
          <w:lang w:val="sv-SE"/>
        </w:rPr>
        <w:t>a</w:t>
      </w:r>
      <w:r w:rsidRPr="005D196D">
        <w:rPr>
          <w:rFonts w:ascii="Times New Roman" w:eastAsia="Batang" w:hAnsi="Times New Roman"/>
          <w:b/>
          <w:bCs/>
          <w:i w:val="0"/>
          <w:iCs w:val="0"/>
          <w:color w:val="000000"/>
          <w:spacing w:val="0"/>
          <w:lang w:val="sv-SE"/>
        </w:rPr>
        <w:t xml:space="preserve">, </w:t>
      </w:r>
      <w:r w:rsidRPr="00AA7DB8">
        <w:rPr>
          <w:rFonts w:ascii="Times New Roman" w:eastAsia="Batang" w:hAnsi="Times New Roman"/>
          <w:b/>
          <w:bCs/>
          <w:i w:val="0"/>
          <w:iCs w:val="0"/>
          <w:color w:val="000000"/>
          <w:spacing w:val="0"/>
          <w:lang w:val="sv-SE"/>
        </w:rPr>
        <w:t>Urmas Johanson</w:t>
      </w:r>
      <w:r w:rsidRPr="00AA7DB8">
        <w:rPr>
          <w:rFonts w:ascii="Times New Roman" w:eastAsia="Batang" w:hAnsi="Times New Roman"/>
          <w:b/>
          <w:bCs/>
          <w:i w:val="0"/>
          <w:iCs w:val="0"/>
          <w:color w:val="000000"/>
          <w:spacing w:val="0"/>
          <w:vertAlign w:val="superscript"/>
          <w:lang w:val="sv-SE"/>
        </w:rPr>
        <w:t>a</w:t>
      </w:r>
      <w:r>
        <w:rPr>
          <w:rFonts w:ascii="Times New Roman" w:eastAsia="Batang" w:hAnsi="Times New Roman"/>
          <w:b/>
          <w:bCs/>
          <w:i w:val="0"/>
          <w:iCs w:val="0"/>
          <w:color w:val="000000"/>
          <w:spacing w:val="0"/>
          <w:lang w:val="sv-SE"/>
        </w:rPr>
        <w:t xml:space="preserve"> </w:t>
      </w:r>
      <w:r w:rsidRPr="00AA7DB8">
        <w:rPr>
          <w:rFonts w:ascii="Times New Roman" w:eastAsia="Batang" w:hAnsi="Times New Roman"/>
          <w:b/>
          <w:bCs/>
          <w:i w:val="0"/>
          <w:iCs w:val="0"/>
          <w:color w:val="000000"/>
          <w:spacing w:val="0"/>
          <w:lang w:val="sv-SE"/>
        </w:rPr>
        <w:t>and Alvo Aabloo</w:t>
      </w:r>
      <w:r w:rsidRPr="00AA7DB8">
        <w:rPr>
          <w:rFonts w:ascii="Times New Roman" w:eastAsia="Batang" w:hAnsi="Times New Roman"/>
          <w:b/>
          <w:bCs/>
          <w:i w:val="0"/>
          <w:iCs w:val="0"/>
          <w:color w:val="000000"/>
          <w:spacing w:val="0"/>
          <w:vertAlign w:val="superscript"/>
          <w:lang w:val="sv-SE"/>
        </w:rPr>
        <w:t>a,</w:t>
      </w:r>
      <w:r w:rsidRPr="00AA7DB8">
        <w:rPr>
          <w:rStyle w:val="FootnoteReference"/>
          <w:rFonts w:ascii="Times New Roman" w:eastAsia="Batang" w:hAnsi="Times New Roman"/>
          <w:b/>
          <w:bCs/>
          <w:i w:val="0"/>
          <w:iCs w:val="0"/>
          <w:color w:val="000000"/>
          <w:spacing w:val="0"/>
          <w:lang w:val="sv-SE"/>
        </w:rPr>
        <w:footnoteReference w:customMarkFollows="1" w:id="1"/>
        <w:t>*</w:t>
      </w:r>
    </w:p>
    <w:p w:rsidR="00D92FE2" w:rsidRPr="00AA7DB8" w:rsidRDefault="00D92FE2" w:rsidP="00D92FE2">
      <w:pPr>
        <w:rPr>
          <w:lang w:val="sv-SE" w:eastAsia="ar-SA"/>
        </w:rPr>
      </w:pPr>
    </w:p>
    <w:p w:rsidR="00D92FE2" w:rsidRPr="00AC279C" w:rsidRDefault="00D92FE2" w:rsidP="00D92FE2">
      <w:pPr>
        <w:jc w:val="center"/>
        <w:rPr>
          <w:rStyle w:val="SubtleEmphasis"/>
          <w:color w:val="000000"/>
        </w:rPr>
      </w:pPr>
      <w:r w:rsidRPr="00AC279C">
        <w:rPr>
          <w:rStyle w:val="SubtleEmphasis"/>
          <w:color w:val="000000"/>
          <w:vertAlign w:val="superscript"/>
        </w:rPr>
        <w:t>a</w:t>
      </w:r>
      <w:r w:rsidRPr="00AC279C">
        <w:rPr>
          <w:rStyle w:val="SubtleEmphasis"/>
          <w:color w:val="000000"/>
        </w:rPr>
        <w:t>I</w:t>
      </w:r>
      <w:r w:rsidR="005D196D" w:rsidRPr="00AC279C">
        <w:rPr>
          <w:rStyle w:val="SubtleEmphasis"/>
          <w:color w:val="000000"/>
        </w:rPr>
        <w:t>MS Lab, I</w:t>
      </w:r>
      <w:r w:rsidR="00AE4586" w:rsidRPr="00AC279C">
        <w:rPr>
          <w:rStyle w:val="SubtleEmphasis"/>
          <w:color w:val="000000"/>
        </w:rPr>
        <w:t xml:space="preserve">nstitute of Technology, </w:t>
      </w:r>
      <w:r w:rsidRPr="00AC279C">
        <w:rPr>
          <w:rStyle w:val="SubtleEmphasis"/>
          <w:color w:val="000000"/>
        </w:rPr>
        <w:t>University</w:t>
      </w:r>
      <w:r w:rsidR="00AE4586" w:rsidRPr="00AC279C">
        <w:rPr>
          <w:rStyle w:val="SubtleEmphasis"/>
          <w:color w:val="000000"/>
        </w:rPr>
        <w:t xml:space="preserve"> of  Tartu</w:t>
      </w:r>
      <w:r w:rsidRPr="00AC279C">
        <w:rPr>
          <w:rStyle w:val="SubtleEmphasis"/>
          <w:color w:val="000000"/>
        </w:rPr>
        <w:t>, Nooruse 1, 50411 Tartu, Estonia</w:t>
      </w:r>
    </w:p>
    <w:p w:rsidR="00AE4586" w:rsidRPr="00AC279C" w:rsidRDefault="00AE4586" w:rsidP="00D92FE2">
      <w:pPr>
        <w:jc w:val="center"/>
        <w:rPr>
          <w:rStyle w:val="SubtleEmphasis"/>
          <w:color w:val="000000"/>
        </w:rPr>
      </w:pPr>
      <w:r w:rsidRPr="00AC279C">
        <w:rPr>
          <w:rStyle w:val="SubtleEmphasis"/>
          <w:color w:val="000000"/>
          <w:vertAlign w:val="superscript"/>
        </w:rPr>
        <w:t>b</w:t>
      </w:r>
      <w:r w:rsidRPr="00AC279C">
        <w:rPr>
          <w:rStyle w:val="SubtleEmphasis"/>
          <w:color w:val="000000"/>
        </w:rPr>
        <w:t>Institute of Chemistry, University of Tartu,</w:t>
      </w:r>
      <w:r w:rsidR="00AC279C" w:rsidRPr="00AC279C">
        <w:rPr>
          <w:i/>
          <w:color w:val="000000"/>
        </w:rPr>
        <w:t xml:space="preserve"> </w:t>
      </w:r>
      <w:r w:rsidR="00AC279C" w:rsidRPr="00AC279C">
        <w:rPr>
          <w:rStyle w:val="apple-style-span"/>
          <w:i/>
          <w:color w:val="000000"/>
        </w:rPr>
        <w:t>Ravila 14a, 50411 Tartu, Estonia</w:t>
      </w:r>
    </w:p>
    <w:p w:rsidR="00D92FE2" w:rsidRPr="00AC279C" w:rsidRDefault="00AE4586" w:rsidP="00D92FE2">
      <w:pPr>
        <w:jc w:val="center"/>
        <w:rPr>
          <w:rStyle w:val="SubtleEmphasis"/>
          <w:color w:val="000000"/>
        </w:rPr>
      </w:pPr>
      <w:r w:rsidRPr="00AC279C">
        <w:rPr>
          <w:rStyle w:val="SubtleEmphasis"/>
          <w:color w:val="000000"/>
          <w:vertAlign w:val="superscript"/>
        </w:rPr>
        <w:t>c</w:t>
      </w:r>
      <w:r w:rsidRPr="00AC279C">
        <w:rPr>
          <w:rStyle w:val="SubtleEmphasis"/>
          <w:color w:val="000000"/>
        </w:rPr>
        <w:t>Institute</w:t>
      </w:r>
      <w:r w:rsidR="00D92FE2" w:rsidRPr="00AC279C">
        <w:rPr>
          <w:rStyle w:val="SubtleEmphasis"/>
          <w:color w:val="000000"/>
        </w:rPr>
        <w:t xml:space="preserve"> of Chemistry, Tallinn University of Technology, </w:t>
      </w:r>
      <w:r w:rsidR="00AC7041" w:rsidRPr="00AC279C">
        <w:rPr>
          <w:rStyle w:val="SubtleEmphasis"/>
          <w:color w:val="000000"/>
        </w:rPr>
        <w:t>Akadeemia</w:t>
      </w:r>
      <w:r w:rsidR="00D92FE2" w:rsidRPr="00AC279C">
        <w:rPr>
          <w:rStyle w:val="SubtleEmphasis"/>
          <w:color w:val="000000"/>
        </w:rPr>
        <w:t xml:space="preserve"> tee </w:t>
      </w:r>
      <w:r w:rsidR="00AC7041" w:rsidRPr="00AC279C">
        <w:rPr>
          <w:rStyle w:val="SubtleEmphasis"/>
          <w:color w:val="000000"/>
        </w:rPr>
        <w:t>15, 12618</w:t>
      </w:r>
      <w:r w:rsidR="00D92FE2" w:rsidRPr="00AC279C">
        <w:rPr>
          <w:rStyle w:val="SubtleEmphasis"/>
          <w:color w:val="000000"/>
        </w:rPr>
        <w:t xml:space="preserve"> Tallinn, Estonia</w:t>
      </w:r>
    </w:p>
    <w:p w:rsidR="00D92FE2" w:rsidRDefault="00D92FE2" w:rsidP="00D92FE2">
      <w:pPr>
        <w:jc w:val="center"/>
        <w:rPr>
          <w:rStyle w:val="SubtleEmphasis"/>
          <w:color w:val="000000"/>
        </w:rPr>
      </w:pPr>
    </w:p>
    <w:p w:rsidR="00D92FE2" w:rsidRDefault="00D92FE2" w:rsidP="00D92FE2">
      <w:pPr>
        <w:rPr>
          <w:rStyle w:val="SubtleEmphasis"/>
          <w:b/>
          <w:i w:val="0"/>
          <w:color w:val="000000"/>
        </w:rPr>
      </w:pPr>
      <w:r w:rsidRPr="00D052EF">
        <w:rPr>
          <w:rStyle w:val="SubtleEmphasis"/>
          <w:b/>
          <w:i w:val="0"/>
          <w:color w:val="000000"/>
        </w:rPr>
        <w:t>Abstract</w:t>
      </w:r>
    </w:p>
    <w:p w:rsidR="00CD14A7" w:rsidRDefault="00CD14A7" w:rsidP="00D92FE2">
      <w:pPr>
        <w:jc w:val="both"/>
      </w:pPr>
    </w:p>
    <w:p w:rsidR="006A2130" w:rsidRDefault="000D23AB" w:rsidP="00D92FE2">
      <w:pPr>
        <w:jc w:val="both"/>
      </w:pPr>
      <w:r>
        <w:t>E</w:t>
      </w:r>
      <w:r w:rsidR="0011297D">
        <w:t>lectroactive polymers (EAP</w:t>
      </w:r>
      <w:r w:rsidR="00533CA4">
        <w:t>s</w:t>
      </w:r>
      <w:r w:rsidR="0011297D">
        <w:t xml:space="preserve">) </w:t>
      </w:r>
      <w:r>
        <w:t>are soft</w:t>
      </w:r>
      <w:r w:rsidR="00F26CDE">
        <w:t xml:space="preserve"> </w:t>
      </w:r>
      <w:r>
        <w:t xml:space="preserve">materials </w:t>
      </w:r>
      <w:r w:rsidR="00F26CDE">
        <w:t>whose</w:t>
      </w:r>
      <w:r w:rsidR="00AB0F7E">
        <w:t xml:space="preserve"> </w:t>
      </w:r>
      <w:r w:rsidR="00F26CDE">
        <w:t xml:space="preserve">shape is </w:t>
      </w:r>
      <w:r w:rsidR="005D196D">
        <w:t xml:space="preserve">changed </w:t>
      </w:r>
      <w:r w:rsidR="00F26CDE">
        <w:t xml:space="preserve">in response to the voltage stimulus. They can be used as actuators or sensors. </w:t>
      </w:r>
      <w:r w:rsidR="00356F9D">
        <w:t xml:space="preserve">Several researchers have introduced </w:t>
      </w:r>
      <w:r w:rsidR="006A2130">
        <w:t xml:space="preserve">different materials and methods for assembling </w:t>
      </w:r>
      <w:r w:rsidR="00FD7262">
        <w:t>EAP</w:t>
      </w:r>
      <w:r w:rsidR="006C658C">
        <w:t>s</w:t>
      </w:r>
      <w:r w:rsidR="006A2130">
        <w:t xml:space="preserve">. </w:t>
      </w:r>
      <w:r w:rsidR="007734AA">
        <w:t>Now it is generally accepted that the porous structure of electrodes w</w:t>
      </w:r>
      <w:r w:rsidR="00F045B2">
        <w:t xml:space="preserve">ith possibly high specific area </w:t>
      </w:r>
      <w:r w:rsidR="001E2491">
        <w:t>can greatly improve</w:t>
      </w:r>
      <w:r w:rsidR="007734AA">
        <w:t xml:space="preserve"> </w:t>
      </w:r>
      <w:r w:rsidR="001E2491">
        <w:t xml:space="preserve">the </w:t>
      </w:r>
      <w:r w:rsidR="007734AA">
        <w:t>actuation</w:t>
      </w:r>
      <w:r w:rsidR="001E2491">
        <w:t xml:space="preserve"> performance</w:t>
      </w:r>
      <w:r w:rsidR="007734AA">
        <w:t xml:space="preserve">. </w:t>
      </w:r>
      <w:r w:rsidR="00AC5C2D">
        <w:t xml:space="preserve">In this </w:t>
      </w:r>
      <w:r w:rsidR="00AB0F7E">
        <w:t>paper</w:t>
      </w:r>
      <w:r w:rsidR="00AC5C2D">
        <w:t>,</w:t>
      </w:r>
      <w:r w:rsidR="00356F9D">
        <w:t xml:space="preserve"> </w:t>
      </w:r>
      <w:r w:rsidR="0011297D">
        <w:t xml:space="preserve">a </w:t>
      </w:r>
      <w:r w:rsidR="00356F9D">
        <w:t xml:space="preserve">carbon aerogel is </w:t>
      </w:r>
      <w:r w:rsidR="006A2130">
        <w:t xml:space="preserve">introduced as a new </w:t>
      </w:r>
      <w:r w:rsidR="0041423A">
        <w:t>material</w:t>
      </w:r>
      <w:r w:rsidR="006A2130">
        <w:t xml:space="preserve"> for</w:t>
      </w:r>
      <w:r w:rsidR="0011297D">
        <w:t xml:space="preserve"> </w:t>
      </w:r>
      <w:r w:rsidR="005D196D">
        <w:t xml:space="preserve">fabrication of </w:t>
      </w:r>
      <w:r w:rsidR="0011297D">
        <w:t xml:space="preserve">nanoporous electrodes for </w:t>
      </w:r>
      <w:r w:rsidR="00F26CDE">
        <w:t xml:space="preserve">EAP </w:t>
      </w:r>
      <w:r w:rsidR="0011297D">
        <w:t xml:space="preserve">actuators. </w:t>
      </w:r>
      <w:r w:rsidR="005943E7">
        <w:t xml:space="preserve">Using the direct assembly process (DAP), </w:t>
      </w:r>
      <w:r w:rsidR="00E415DF">
        <w:t>carbon ionic-liquid EAPs</w:t>
      </w:r>
      <w:r w:rsidR="0011297D">
        <w:t xml:space="preserve"> with </w:t>
      </w:r>
      <w:r w:rsidR="00FD0DE0">
        <w:t>either activated or</w:t>
      </w:r>
      <w:r w:rsidR="0011297D">
        <w:t xml:space="preserve"> non-activated car</w:t>
      </w:r>
      <w:r w:rsidR="00FD0DE0">
        <w:t xml:space="preserve">bon aerogel </w:t>
      </w:r>
      <w:r w:rsidR="005943E7">
        <w:t xml:space="preserve">electrodes </w:t>
      </w:r>
      <w:r w:rsidR="00FD0DE0">
        <w:t xml:space="preserve">are </w:t>
      </w:r>
      <w:r w:rsidR="00A25B24">
        <w:t>synthesize</w:t>
      </w:r>
      <w:r w:rsidR="009B1F22">
        <w:t>d.</w:t>
      </w:r>
      <w:r w:rsidR="00AB0F7E">
        <w:t xml:space="preserve"> </w:t>
      </w:r>
      <w:r w:rsidR="009B1F22">
        <w:t>T</w:t>
      </w:r>
      <w:r w:rsidR="00FD0DE0">
        <w:t xml:space="preserve">heir electrochemical and </w:t>
      </w:r>
      <w:r w:rsidR="009B1F22">
        <w:t>electromechanical characteristics are</w:t>
      </w:r>
      <w:r w:rsidR="005943E7">
        <w:t xml:space="preserve"> </w:t>
      </w:r>
      <w:r w:rsidR="009B1F22">
        <w:t xml:space="preserve">presented and </w:t>
      </w:r>
      <w:r w:rsidR="005943E7">
        <w:t xml:space="preserve">compared </w:t>
      </w:r>
      <w:r w:rsidR="001C6166">
        <w:t>to</w:t>
      </w:r>
      <w:r w:rsidR="005943E7">
        <w:t xml:space="preserve"> our recently re</w:t>
      </w:r>
      <w:r w:rsidR="00ED54F1">
        <w:t xml:space="preserve">ported </w:t>
      </w:r>
      <w:r w:rsidR="00C06EFB">
        <w:t xml:space="preserve">actuators </w:t>
      </w:r>
      <w:r w:rsidR="000C122F">
        <w:t>based on</w:t>
      </w:r>
      <w:r w:rsidR="00C06EFB">
        <w:t xml:space="preserve"> </w:t>
      </w:r>
      <w:r w:rsidR="00582A9E">
        <w:t xml:space="preserve">carbide-derived carbon </w:t>
      </w:r>
      <w:r w:rsidR="00ED54F1">
        <w:t>and activated carbon electrodes.</w:t>
      </w:r>
      <w:r w:rsidR="00243E17">
        <w:t xml:space="preserve"> </w:t>
      </w:r>
      <w:r w:rsidR="00D170B6">
        <w:t>The results</w:t>
      </w:r>
      <w:r w:rsidR="00243E17">
        <w:t xml:space="preserve"> </w:t>
      </w:r>
      <w:r w:rsidR="005C68E0">
        <w:t>show</w:t>
      </w:r>
      <w:r w:rsidR="005D786A">
        <w:t>s</w:t>
      </w:r>
      <w:r w:rsidR="00243E17">
        <w:t xml:space="preserve"> that </w:t>
      </w:r>
      <w:r w:rsidR="005D786A">
        <w:t xml:space="preserve">our newly developed </w:t>
      </w:r>
      <w:r w:rsidR="00F26CDE">
        <w:t>actuator</w:t>
      </w:r>
      <w:r w:rsidR="006F7B9C">
        <w:t>s</w:t>
      </w:r>
      <w:r w:rsidR="00243E17">
        <w:t xml:space="preserve"> with</w:t>
      </w:r>
      <w:r w:rsidR="006F7B9C">
        <w:t xml:space="preserve"> </w:t>
      </w:r>
      <w:r w:rsidR="00733D39">
        <w:t xml:space="preserve">non-activated </w:t>
      </w:r>
      <w:r w:rsidR="00706429">
        <w:t xml:space="preserve">carbon aerogel electrodes </w:t>
      </w:r>
      <w:r w:rsidR="00733D39">
        <w:t>and activated carbon aerogel electrodes have</w:t>
      </w:r>
      <w:r w:rsidR="00243E17">
        <w:t xml:space="preserve"> maximum strain</w:t>
      </w:r>
      <w:r w:rsidR="00F045B2">
        <w:t>s</w:t>
      </w:r>
      <w:r w:rsidR="00243E17">
        <w:t xml:space="preserve"> of </w:t>
      </w:r>
      <w:r w:rsidR="006F7B9C">
        <w:t>1.3% and 1.1%</w:t>
      </w:r>
      <w:r w:rsidR="00733D39">
        <w:t xml:space="preserve">, respectively, </w:t>
      </w:r>
      <w:r w:rsidR="005C68E0">
        <w:t>which are comparable to our previously reported actuators and also any other low-voltage driven EAP actuators.</w:t>
      </w:r>
    </w:p>
    <w:p w:rsidR="0011297D" w:rsidRDefault="0011297D" w:rsidP="00D92FE2">
      <w:pPr>
        <w:jc w:val="both"/>
      </w:pPr>
    </w:p>
    <w:p w:rsidR="0011297D" w:rsidRDefault="0011297D" w:rsidP="00D92FE2">
      <w:pPr>
        <w:jc w:val="both"/>
      </w:pPr>
    </w:p>
    <w:p w:rsidR="00D92FE2" w:rsidRDefault="00D92FE2" w:rsidP="00D92FE2">
      <w:pPr>
        <w:jc w:val="both"/>
      </w:pPr>
      <w:r w:rsidRPr="00D052EF">
        <w:rPr>
          <w:i/>
        </w:rPr>
        <w:t>Keywords</w:t>
      </w:r>
      <w:r>
        <w:t xml:space="preserve">: </w:t>
      </w:r>
      <w:r w:rsidRPr="007D1DF1">
        <w:t xml:space="preserve">Actuator; </w:t>
      </w:r>
      <w:r w:rsidR="00F26CDE">
        <w:t xml:space="preserve">Electroactive polymer; EAP; </w:t>
      </w:r>
      <w:r w:rsidRPr="007D1DF1">
        <w:t>Ioni</w:t>
      </w:r>
      <w:r w:rsidR="00F26CDE">
        <w:t>c Polymer Metal Composite</w:t>
      </w:r>
      <w:r w:rsidRPr="007D1DF1">
        <w:t xml:space="preserve">; Nafion; </w:t>
      </w:r>
      <w:r w:rsidR="005F5996">
        <w:t xml:space="preserve">Carbon Aerogel; </w:t>
      </w:r>
      <w:r>
        <w:t>Carbon Electrode;</w:t>
      </w:r>
      <w:r w:rsidR="005F5996">
        <w:t xml:space="preserve"> </w:t>
      </w:r>
      <w:r w:rsidRPr="007D1DF1">
        <w:t>Carbide Derived Carbon</w:t>
      </w:r>
      <w:r>
        <w:t>.</w:t>
      </w:r>
    </w:p>
    <w:p w:rsidR="005F5996" w:rsidRDefault="005F5996">
      <w:pPr>
        <w:spacing w:after="200" w:line="276" w:lineRule="auto"/>
      </w:pPr>
      <w:r>
        <w:br w:type="page"/>
      </w:r>
    </w:p>
    <w:p w:rsidR="005F5996" w:rsidRDefault="005F5996" w:rsidP="005F5996">
      <w:pPr>
        <w:jc w:val="both"/>
        <w:rPr>
          <w:b/>
        </w:rPr>
      </w:pPr>
      <w:r w:rsidRPr="00D052EF">
        <w:rPr>
          <w:b/>
        </w:rPr>
        <w:lastRenderedPageBreak/>
        <w:t>1. Introduction</w:t>
      </w:r>
    </w:p>
    <w:p w:rsidR="005F5996" w:rsidRDefault="005F5996" w:rsidP="005F5996">
      <w:pPr>
        <w:jc w:val="both"/>
      </w:pPr>
    </w:p>
    <w:p w:rsidR="00055A7E" w:rsidRDefault="006D06A5" w:rsidP="005F5996">
      <w:pPr>
        <w:jc w:val="both"/>
      </w:pPr>
      <w:r>
        <w:t>Electroactive poly</w:t>
      </w:r>
      <w:r w:rsidR="004F5D7B">
        <w:t xml:space="preserve">mers (EAP) </w:t>
      </w:r>
      <w:r w:rsidR="00AB4561">
        <w:t>are soft, flexible materials that can convert electrical energy into m</w:t>
      </w:r>
      <w:r w:rsidR="00035070">
        <w:t xml:space="preserve">echanical energy or vice versa. </w:t>
      </w:r>
      <w:r>
        <w:t>Their</w:t>
      </w:r>
      <w:r w:rsidR="000C6051">
        <w:t xml:space="preserve"> </w:t>
      </w:r>
      <w:r w:rsidR="001B585D">
        <w:t xml:space="preserve">ability to respond quickly with large </w:t>
      </w:r>
      <w:r w:rsidR="004E34A1">
        <w:t xml:space="preserve">bending </w:t>
      </w:r>
      <w:r w:rsidR="00C26002">
        <w:t xml:space="preserve">deformations </w:t>
      </w:r>
      <w:r w:rsidR="00C3293E">
        <w:t>make</w:t>
      </w:r>
      <w:r w:rsidR="001B585D">
        <w:t>s</w:t>
      </w:r>
      <w:r w:rsidR="00EC355A">
        <w:t xml:space="preserve"> them attractive for </w:t>
      </w:r>
      <w:r w:rsidR="000C6051">
        <w:t xml:space="preserve">a </w:t>
      </w:r>
      <w:r w:rsidR="00EC355A">
        <w:t>wide range of applications</w:t>
      </w:r>
      <w:r w:rsidR="00C26002">
        <w:t xml:space="preserve"> including</w:t>
      </w:r>
      <w:r w:rsidR="000C6051">
        <w:t xml:space="preserve"> biomimetics, </w:t>
      </w:r>
      <w:r w:rsidR="00C26002">
        <w:t xml:space="preserve">robotics, </w:t>
      </w:r>
      <w:r w:rsidR="000C6051">
        <w:t>micro-</w:t>
      </w:r>
      <w:r w:rsidR="005D196D">
        <w:t>electromechanical</w:t>
      </w:r>
      <w:r w:rsidR="000C6051">
        <w:t xml:space="preserve"> systems, </w:t>
      </w:r>
      <w:r w:rsidR="00C26002">
        <w:t>and medical</w:t>
      </w:r>
      <w:r w:rsidR="000C6051">
        <w:t xml:space="preserve"> devices.</w:t>
      </w:r>
      <w:r w:rsidR="009637B6">
        <w:t xml:space="preserve"> </w:t>
      </w:r>
      <w:r w:rsidR="00C13470">
        <w:t xml:space="preserve">EAPs </w:t>
      </w:r>
      <w:r w:rsidR="00E93306">
        <w:t>can</w:t>
      </w:r>
      <w:r w:rsidR="001B4996">
        <w:t xml:space="preserve"> </w:t>
      </w:r>
      <w:r w:rsidR="00E93306">
        <w:t xml:space="preserve">be </w:t>
      </w:r>
      <w:r w:rsidR="001B4996">
        <w:t xml:space="preserve">manufactured using </w:t>
      </w:r>
      <w:r w:rsidR="009637B6">
        <w:t xml:space="preserve">variety of different materials. </w:t>
      </w:r>
      <w:r w:rsidR="00EA4568">
        <w:t xml:space="preserve">Based on the actuation mechanism, they are generally divided into two principal classes: electronic EAPs, </w:t>
      </w:r>
      <w:r w:rsidR="00EA4568" w:rsidRPr="009637B6">
        <w:rPr>
          <w:i/>
        </w:rPr>
        <w:t>e.g.</w:t>
      </w:r>
      <w:r w:rsidR="00EA4568">
        <w:t xml:space="preserve"> dielectric elastomers, in which the actuation is initiated by electric field or Coloumb forces, and ionic EAPs, in which the actuation is produced by displacement of ions inside the polymer</w:t>
      </w:r>
      <w:r w:rsidR="00F42997">
        <w:t xml:space="preserve"> [</w:t>
      </w:r>
      <w:r w:rsidR="00F42997" w:rsidRPr="00EA4568">
        <w:rPr>
          <w:rStyle w:val="EndnoteReference"/>
          <w:vertAlign w:val="baseline"/>
        </w:rPr>
        <w:endnoteReference w:id="1"/>
      </w:r>
      <w:r w:rsidR="00F42997">
        <w:t>]</w:t>
      </w:r>
      <w:r w:rsidR="00EA4568">
        <w:t>.</w:t>
      </w:r>
    </w:p>
    <w:p w:rsidR="00EA4568" w:rsidRDefault="00EA4568" w:rsidP="005F5996">
      <w:pPr>
        <w:jc w:val="both"/>
      </w:pPr>
    </w:p>
    <w:p w:rsidR="00377961" w:rsidRDefault="0060098C" w:rsidP="005F5996">
      <w:pPr>
        <w:jc w:val="both"/>
      </w:pPr>
      <w:r>
        <w:t xml:space="preserve">One of the </w:t>
      </w:r>
      <w:r w:rsidR="00B52731">
        <w:t xml:space="preserve">most </w:t>
      </w:r>
      <w:r>
        <w:t xml:space="preserve">widely </w:t>
      </w:r>
      <w:r w:rsidR="0091064E">
        <w:t>studied</w:t>
      </w:r>
      <w:r>
        <w:t xml:space="preserve"> ionic EAPs are ionic polymer-metal composites (IPMCs), which typical</w:t>
      </w:r>
      <w:r w:rsidR="0091064E">
        <w:t xml:space="preserve">ly consist of thin </w:t>
      </w:r>
      <w:r>
        <w:t xml:space="preserve">ionic polymer </w:t>
      </w:r>
      <w:r w:rsidR="0091064E">
        <w:t>membrane (</w:t>
      </w:r>
      <w:r w:rsidR="0091064E" w:rsidRPr="00313D43">
        <w:rPr>
          <w:i/>
        </w:rPr>
        <w:t>e.g.</w:t>
      </w:r>
      <w:r w:rsidR="0091064E">
        <w:t xml:space="preserve"> Nafion</w:t>
      </w:r>
      <w:r w:rsidR="0091064E" w:rsidRPr="0091064E">
        <w:rPr>
          <w:vertAlign w:val="superscript"/>
        </w:rPr>
        <w:t>TM</w:t>
      </w:r>
      <w:r w:rsidR="0091064E">
        <w:t xml:space="preserve">) </w:t>
      </w:r>
      <w:r>
        <w:t xml:space="preserve">plated </w:t>
      </w:r>
      <w:r w:rsidR="0091064E">
        <w:t xml:space="preserve">on both faces </w:t>
      </w:r>
      <w:r>
        <w:t xml:space="preserve">with </w:t>
      </w:r>
      <w:r w:rsidR="0091064E">
        <w:t xml:space="preserve">noble </w:t>
      </w:r>
      <w:r>
        <w:t xml:space="preserve">metal </w:t>
      </w:r>
      <w:r w:rsidR="0091064E">
        <w:t xml:space="preserve">(Pt or Au) </w:t>
      </w:r>
      <w:r>
        <w:t>electrodes. Whe</w:t>
      </w:r>
      <w:r w:rsidR="00965A0C">
        <w:t xml:space="preserve">n the voltage is applied to the </w:t>
      </w:r>
      <w:r>
        <w:t xml:space="preserve">electrodes, the </w:t>
      </w:r>
      <w:r w:rsidR="00965A0C">
        <w:t>IPMC</w:t>
      </w:r>
      <w:r w:rsidR="0091064E">
        <w:t xml:space="preserve"> undergoes a large bending deflection</w:t>
      </w:r>
      <w:r w:rsidR="00EA4568">
        <w:t xml:space="preserve"> [</w:t>
      </w:r>
      <w:r w:rsidR="00EA4568" w:rsidRPr="00EA4568">
        <w:rPr>
          <w:rStyle w:val="EndnoteReference"/>
          <w:vertAlign w:val="baseline"/>
        </w:rPr>
        <w:endnoteReference w:id="2"/>
      </w:r>
      <w:r w:rsidR="00EA4568">
        <w:t>]</w:t>
      </w:r>
      <w:r w:rsidR="00313D43">
        <w:t>.</w:t>
      </w:r>
      <w:r w:rsidR="00377961">
        <w:t xml:space="preserve"> </w:t>
      </w:r>
      <w:r w:rsidR="00313D43">
        <w:t>However, IPMC</w:t>
      </w:r>
      <w:r w:rsidR="00751DCD">
        <w:t>s in th</w:t>
      </w:r>
      <w:r w:rsidR="00D81118">
        <w:t>eir</w:t>
      </w:r>
      <w:r w:rsidR="00751DCD">
        <w:t xml:space="preserve"> </w:t>
      </w:r>
      <w:r w:rsidR="00A154D7">
        <w:t xml:space="preserve">conventional </w:t>
      </w:r>
      <w:r w:rsidR="00751DCD">
        <w:t xml:space="preserve">configuration </w:t>
      </w:r>
      <w:r w:rsidR="00032B23">
        <w:t>suffer from</w:t>
      </w:r>
      <w:r w:rsidR="00751DCD">
        <w:t xml:space="preserve"> several </w:t>
      </w:r>
      <w:r w:rsidR="00A154D7">
        <w:t xml:space="preserve">issues </w:t>
      </w:r>
      <w:r w:rsidR="00751DCD">
        <w:t>like</w:t>
      </w:r>
      <w:r w:rsidR="00C62A88">
        <w:t xml:space="preserve"> </w:t>
      </w:r>
      <w:r w:rsidR="007047C8">
        <w:t xml:space="preserve">time-consuming and expensive </w:t>
      </w:r>
      <w:r w:rsidR="00032B23">
        <w:t>manufacturing</w:t>
      </w:r>
      <w:r w:rsidR="004E34A1">
        <w:t xml:space="preserve"> process</w:t>
      </w:r>
      <w:r w:rsidR="00571086">
        <w:t xml:space="preserve"> (i. e. electroless plating</w:t>
      </w:r>
      <w:r w:rsidR="00EA4568">
        <w:t xml:space="preserve"> of noble metals</w:t>
      </w:r>
      <w:r w:rsidR="00571086">
        <w:t>)</w:t>
      </w:r>
      <w:r w:rsidR="00EA4568">
        <w:t xml:space="preserve"> [</w:t>
      </w:r>
      <w:r w:rsidR="00EA4568" w:rsidRPr="00EA4568">
        <w:rPr>
          <w:rStyle w:val="EndnoteReference"/>
          <w:vertAlign w:val="baseline"/>
        </w:rPr>
        <w:endnoteReference w:id="3"/>
      </w:r>
      <w:r w:rsidR="00EA4568">
        <w:t>]</w:t>
      </w:r>
      <w:r w:rsidR="00032B23">
        <w:t xml:space="preserve">, </w:t>
      </w:r>
      <w:r w:rsidR="00751DCD">
        <w:t>platinum layer crack</w:t>
      </w:r>
      <w:r w:rsidR="00A154D7">
        <w:t>s</w:t>
      </w:r>
      <w:r w:rsidR="00751DCD">
        <w:t xml:space="preserve"> under continuous actuation</w:t>
      </w:r>
      <w:r w:rsidR="00EA4568">
        <w:t xml:space="preserve"> [</w:t>
      </w:r>
      <w:r w:rsidR="00EA4568" w:rsidRPr="00EA4568">
        <w:rPr>
          <w:rStyle w:val="EndnoteReference"/>
          <w:vertAlign w:val="baseline"/>
        </w:rPr>
        <w:endnoteReference w:id="4"/>
      </w:r>
      <w:r w:rsidR="00EA4568">
        <w:t>]</w:t>
      </w:r>
      <w:r w:rsidR="00751DCD">
        <w:t>, processing of gold is relatively complex and gives results with low reproducibility</w:t>
      </w:r>
      <w:r w:rsidR="00A154D7">
        <w:t xml:space="preserve">, </w:t>
      </w:r>
      <w:r w:rsidR="006633CB">
        <w:t xml:space="preserve">water as a solvent inside the polymer decomposes </w:t>
      </w:r>
      <w:r w:rsidR="00377961">
        <w:t>when operated at higher voltage, which in turn degrades the actuation properties</w:t>
      </w:r>
      <w:r w:rsidR="00EA4568">
        <w:t xml:space="preserve"> [</w:t>
      </w:r>
      <w:r w:rsidR="00EA4568" w:rsidRPr="00EA4568">
        <w:rPr>
          <w:rStyle w:val="EndnoteReference"/>
          <w:vertAlign w:val="baseline"/>
        </w:rPr>
        <w:endnoteReference w:id="5"/>
      </w:r>
      <w:r w:rsidR="00EA4568">
        <w:t>]</w:t>
      </w:r>
      <w:r w:rsidR="00377961">
        <w:t>.</w:t>
      </w:r>
      <w:r w:rsidR="00A154D7">
        <w:t xml:space="preserve"> </w:t>
      </w:r>
    </w:p>
    <w:p w:rsidR="00377961" w:rsidRDefault="00377961" w:rsidP="005F5996">
      <w:pPr>
        <w:jc w:val="both"/>
      </w:pPr>
    </w:p>
    <w:p w:rsidR="00207C15" w:rsidRDefault="00A154D7" w:rsidP="005F5996">
      <w:pPr>
        <w:jc w:val="both"/>
      </w:pPr>
      <w:r>
        <w:t>Du</w:t>
      </w:r>
      <w:r w:rsidR="00DF6D05">
        <w:t>e to these limitations,</w:t>
      </w:r>
      <w:r>
        <w:t xml:space="preserve"> a lot of attention has been focused on developing manufacturing techniques using inexpensive </w:t>
      </w:r>
      <w:r w:rsidR="00D40816">
        <w:t xml:space="preserve">electrode </w:t>
      </w:r>
      <w:r>
        <w:t xml:space="preserve">materials and more stable solvents, </w:t>
      </w:r>
      <w:r w:rsidRPr="00A154D7">
        <w:rPr>
          <w:i/>
        </w:rPr>
        <w:t>e.g.</w:t>
      </w:r>
      <w:r>
        <w:t xml:space="preserve"> ionic liquids</w:t>
      </w:r>
      <w:r w:rsidR="00EA4568">
        <w:t xml:space="preserve"> [</w:t>
      </w:r>
      <w:r w:rsidR="00EA4568" w:rsidRPr="00EA4568">
        <w:rPr>
          <w:rStyle w:val="EndnoteReference"/>
          <w:vertAlign w:val="baseline"/>
        </w:rPr>
        <w:endnoteReference w:id="6"/>
      </w:r>
      <w:r w:rsidR="00EA4568">
        <w:t>]</w:t>
      </w:r>
      <w:r>
        <w:t>.</w:t>
      </w:r>
      <w:r w:rsidR="00032B23">
        <w:t xml:space="preserve"> </w:t>
      </w:r>
      <w:r w:rsidR="00377961">
        <w:t xml:space="preserve">Lately </w:t>
      </w:r>
      <w:r w:rsidR="00032B23">
        <w:t xml:space="preserve">Akle </w:t>
      </w:r>
      <w:r w:rsidR="00032B23" w:rsidRPr="007C20C3">
        <w:rPr>
          <w:i/>
        </w:rPr>
        <w:t>et. al</w:t>
      </w:r>
      <w:r w:rsidR="00377961" w:rsidRPr="007C20C3">
        <w:rPr>
          <w:i/>
        </w:rPr>
        <w:t>.</w:t>
      </w:r>
      <w:r w:rsidR="009A63E1">
        <w:rPr>
          <w:i/>
        </w:rPr>
        <w:t xml:space="preserve"> </w:t>
      </w:r>
      <w:r w:rsidR="00032B23">
        <w:t xml:space="preserve">proposed </w:t>
      </w:r>
      <w:r w:rsidR="00377961">
        <w:t>a new manufacturing technique –</w:t>
      </w:r>
      <w:r w:rsidR="007C20C3">
        <w:t xml:space="preserve"> D</w:t>
      </w:r>
      <w:r w:rsidR="00377961">
        <w:t xml:space="preserve">irect </w:t>
      </w:r>
      <w:r w:rsidR="007C20C3">
        <w:t>Assembly P</w:t>
      </w:r>
      <w:r w:rsidR="00377961">
        <w:t xml:space="preserve">rocess </w:t>
      </w:r>
      <w:r w:rsidR="007C20C3">
        <w:t xml:space="preserve">(DAP) </w:t>
      </w:r>
      <w:r w:rsidR="00377961">
        <w:t>– in which the electrod</w:t>
      </w:r>
      <w:r w:rsidR="007C20C3">
        <w:t>e is spray painted on the ionic-</w:t>
      </w:r>
      <w:r w:rsidR="00377961">
        <w:t xml:space="preserve">liquid swollen </w:t>
      </w:r>
      <w:r w:rsidR="007C20C3">
        <w:t>Nafion</w:t>
      </w:r>
      <w:r w:rsidR="00DF6D05" w:rsidRPr="00DF6D05">
        <w:rPr>
          <w:vertAlign w:val="superscript"/>
        </w:rPr>
        <w:t>TM</w:t>
      </w:r>
      <w:r w:rsidR="007C20C3">
        <w:t xml:space="preserve"> membrane and hot-pressed</w:t>
      </w:r>
      <w:r w:rsidR="00EA4568">
        <w:t xml:space="preserve"> [</w:t>
      </w:r>
      <w:bookmarkStart w:id="0" w:name="_Ref254884498"/>
      <w:r w:rsidR="00EA4568" w:rsidRPr="00EA4568">
        <w:rPr>
          <w:rStyle w:val="EndnoteReference"/>
          <w:vertAlign w:val="baseline"/>
        </w:rPr>
        <w:endnoteReference w:id="7"/>
      </w:r>
      <w:bookmarkEnd w:id="0"/>
      <w:r w:rsidR="00EA4568">
        <w:t>]</w:t>
      </w:r>
      <w:r w:rsidR="007C20C3">
        <w:t xml:space="preserve">. </w:t>
      </w:r>
      <w:r w:rsidR="0094486D">
        <w:t>Other than conventional IPMC fabrication techniques</w:t>
      </w:r>
      <w:r w:rsidR="000C1EE5">
        <w:t xml:space="preserve"> that </w:t>
      </w:r>
      <w:r w:rsidR="0056475E">
        <w:t>base</w:t>
      </w:r>
      <w:r w:rsidR="00571086">
        <w:t xml:space="preserve"> on chemical reactions</w:t>
      </w:r>
      <w:r w:rsidR="0094486D">
        <w:t xml:space="preserve">, </w:t>
      </w:r>
      <w:r w:rsidR="00B52731">
        <w:t xml:space="preserve">the </w:t>
      </w:r>
      <w:r w:rsidR="0094486D">
        <w:t xml:space="preserve">DAP is </w:t>
      </w:r>
      <w:r w:rsidR="00571086">
        <w:t xml:space="preserve">fast and </w:t>
      </w:r>
      <w:r w:rsidR="0094486D">
        <w:t xml:space="preserve">flexible </w:t>
      </w:r>
      <w:r w:rsidR="00571086">
        <w:t xml:space="preserve">process </w:t>
      </w:r>
      <w:r w:rsidR="0094486D">
        <w:t xml:space="preserve">allowing to use </w:t>
      </w:r>
      <w:r w:rsidR="00B52731">
        <w:t>variety</w:t>
      </w:r>
      <w:r w:rsidR="0094486D">
        <w:t xml:space="preserve"> of </w:t>
      </w:r>
      <w:r w:rsidR="00B52731">
        <w:t xml:space="preserve">different </w:t>
      </w:r>
      <w:r w:rsidR="0094486D">
        <w:t>s</w:t>
      </w:r>
      <w:r w:rsidR="00571086">
        <w:t xml:space="preserve">olvents and electrode materials. Furthermore, the </w:t>
      </w:r>
      <w:r w:rsidR="000C1EE5">
        <w:t xml:space="preserve">whole </w:t>
      </w:r>
      <w:r w:rsidR="00571086">
        <w:t>process can be directly controlled, which also provides good reproducibility.</w:t>
      </w:r>
    </w:p>
    <w:p w:rsidR="00B859D4" w:rsidRDefault="00B859D4" w:rsidP="005F5996">
      <w:pPr>
        <w:jc w:val="both"/>
      </w:pPr>
    </w:p>
    <w:p w:rsidR="00216699" w:rsidRPr="00366F43" w:rsidRDefault="00366F43" w:rsidP="00366F43">
      <w:pPr>
        <w:autoSpaceDE w:val="0"/>
        <w:autoSpaceDN w:val="0"/>
        <w:adjustRightInd w:val="0"/>
        <w:rPr>
          <w:rFonts w:eastAsiaTheme="minorHAnsi"/>
          <w:lang w:eastAsia="en-US"/>
        </w:rPr>
      </w:pPr>
      <w:r>
        <w:t>Now</w:t>
      </w:r>
      <w:r w:rsidR="00EF4D94">
        <w:t xml:space="preserve"> it is generally understood that the large interfacial </w:t>
      </w:r>
      <w:r w:rsidR="006D06A5">
        <w:t xml:space="preserve">surface </w:t>
      </w:r>
      <w:r w:rsidR="00EF4D94">
        <w:t xml:space="preserve">area of electrodes gives rise to better actuation performance, </w:t>
      </w:r>
      <w:r w:rsidR="002C194E">
        <w:t xml:space="preserve">therefore </w:t>
      </w:r>
      <w:r w:rsidR="00B859D4">
        <w:t>designing</w:t>
      </w:r>
      <w:r w:rsidR="002C194E">
        <w:t xml:space="preserve"> EAPs with</w:t>
      </w:r>
      <w:r w:rsidR="00EF4D94">
        <w:t xml:space="preserve"> </w:t>
      </w:r>
      <w:r w:rsidR="00B859D4">
        <w:t xml:space="preserve">high specific </w:t>
      </w:r>
      <w:r w:rsidR="006D06A5">
        <w:t xml:space="preserve">surface </w:t>
      </w:r>
      <w:r w:rsidR="00B859D4">
        <w:t>area electrodes</w:t>
      </w:r>
      <w:r w:rsidR="00EF4D94">
        <w:t xml:space="preserve"> is of interest.</w:t>
      </w:r>
      <w:r w:rsidR="00B859D4">
        <w:t xml:space="preserve"> </w:t>
      </w:r>
      <w:r w:rsidR="00B52731">
        <w:t xml:space="preserve">Using the DAP, Akle and their co-workers synthesized ionic liquid (Emi-Tf) based </w:t>
      </w:r>
      <w:r w:rsidR="00314237">
        <w:t xml:space="preserve">IPMCs </w:t>
      </w:r>
      <w:r w:rsidR="00B52731">
        <w:t>with porous RuO</w:t>
      </w:r>
      <w:r w:rsidR="00B52731" w:rsidRPr="009A63E1">
        <w:rPr>
          <w:vertAlign w:val="subscript"/>
        </w:rPr>
        <w:t>2</w:t>
      </w:r>
      <w:r w:rsidR="00B52731">
        <w:t xml:space="preserve"> electrodes, which showed great actuation performance and reliability </w:t>
      </w:r>
      <w:r w:rsidR="002C194E">
        <w:t xml:space="preserve">for long-time operation </w:t>
      </w:r>
      <w:r w:rsidR="00B52731">
        <w:t xml:space="preserve">in </w:t>
      </w:r>
      <w:r w:rsidR="002C194E">
        <w:t>air</w:t>
      </w:r>
      <w:r w:rsidR="00EA4568">
        <w:t xml:space="preserve"> [</w:t>
      </w:r>
      <w:bookmarkStart w:id="1" w:name="_Ref254884364"/>
      <w:r w:rsidR="00EA4568" w:rsidRPr="00B453EA">
        <w:rPr>
          <w:rStyle w:val="EndnoteReference"/>
          <w:vertAlign w:val="baseline"/>
        </w:rPr>
        <w:endnoteReference w:id="8"/>
      </w:r>
      <w:bookmarkEnd w:id="1"/>
      <w:r w:rsidR="00EA4568">
        <w:t>]</w:t>
      </w:r>
      <w:r w:rsidR="00B52731">
        <w:t xml:space="preserve">. </w:t>
      </w:r>
      <w:r w:rsidR="00A85383">
        <w:t>Recently</w:t>
      </w:r>
      <w:r w:rsidR="00055A7E">
        <w:t>,</w:t>
      </w:r>
      <w:r w:rsidR="00A85383">
        <w:t xml:space="preserve"> </w:t>
      </w:r>
      <w:r w:rsidR="00EA4568">
        <w:t>Fukushima and Asaka</w:t>
      </w:r>
      <w:r w:rsidR="00A85383">
        <w:t xml:space="preserve"> </w:t>
      </w:r>
      <w:r w:rsidR="00A85383" w:rsidRPr="00A85383">
        <w:rPr>
          <w:i/>
        </w:rPr>
        <w:t>et. al.</w:t>
      </w:r>
      <w:r>
        <w:t xml:space="preserve"> </w:t>
      </w:r>
      <w:r w:rsidR="00A1508C">
        <w:t>came up with</w:t>
      </w:r>
      <w:r w:rsidR="00055A7E">
        <w:t xml:space="preserve"> </w:t>
      </w:r>
      <w:r w:rsidR="00A60B42">
        <w:t>unique</w:t>
      </w:r>
      <w:r w:rsidR="002C194E">
        <w:t xml:space="preserve"> </w:t>
      </w:r>
      <w:r w:rsidR="00217C29">
        <w:t>fabrication</w:t>
      </w:r>
      <w:r w:rsidR="002C194E">
        <w:t xml:space="preserve"> </w:t>
      </w:r>
      <w:r w:rsidR="00B859D4" w:rsidRPr="002C194E">
        <w:t xml:space="preserve">technique </w:t>
      </w:r>
      <w:r w:rsidR="002C194E">
        <w:t xml:space="preserve">for </w:t>
      </w:r>
      <w:r w:rsidR="00B13DF9">
        <w:t>assembling</w:t>
      </w:r>
      <w:r w:rsidR="002C194E">
        <w:t xml:space="preserve"> </w:t>
      </w:r>
      <w:r w:rsidR="00055A7E" w:rsidRPr="002C194E">
        <w:t>bucky gel actuators</w:t>
      </w:r>
      <w:r w:rsidR="00EA4568">
        <w:t xml:space="preserve"> [</w:t>
      </w:r>
      <w:r w:rsidR="00EA4568" w:rsidRPr="00EA4568">
        <w:rPr>
          <w:rStyle w:val="EndnoteReference"/>
          <w:vertAlign w:val="baseline"/>
        </w:rPr>
        <w:endnoteReference w:id="9"/>
      </w:r>
      <w:r w:rsidR="00EA4568">
        <w:t>]</w:t>
      </w:r>
      <w:r w:rsidR="00217C29">
        <w:t>.</w:t>
      </w:r>
      <w:r w:rsidR="002C194E">
        <w:t xml:space="preserve"> </w:t>
      </w:r>
      <w:r w:rsidR="00217C29">
        <w:t xml:space="preserve">In this process </w:t>
      </w:r>
      <w:r>
        <w:rPr>
          <w:rFonts w:eastAsiaTheme="minorHAnsi"/>
          <w:lang w:eastAsia="en-US"/>
        </w:rPr>
        <w:t xml:space="preserve">the </w:t>
      </w:r>
      <w:r w:rsidR="00217C29">
        <w:rPr>
          <w:rFonts w:eastAsiaTheme="minorHAnsi"/>
          <w:lang w:eastAsia="en-US"/>
        </w:rPr>
        <w:t xml:space="preserve">dry actuator </w:t>
      </w:r>
      <w:r w:rsidRPr="00366F43">
        <w:rPr>
          <w:rFonts w:eastAsiaTheme="minorHAnsi"/>
          <w:lang w:eastAsia="en-US"/>
        </w:rPr>
        <w:t>can be fabricated</w:t>
      </w:r>
      <w:r>
        <w:rPr>
          <w:rFonts w:eastAsiaTheme="minorHAnsi"/>
          <w:lang w:eastAsia="en-US"/>
        </w:rPr>
        <w:t xml:space="preserve"> </w:t>
      </w:r>
      <w:r w:rsidRPr="00366F43">
        <w:rPr>
          <w:rFonts w:eastAsiaTheme="minorHAnsi"/>
          <w:lang w:eastAsia="en-US"/>
        </w:rPr>
        <w:t xml:space="preserve">simply through layer-by-layer casting </w:t>
      </w:r>
      <w:r>
        <w:rPr>
          <w:rFonts w:eastAsiaTheme="minorHAnsi"/>
          <w:lang w:eastAsia="en-US"/>
        </w:rPr>
        <w:t>of</w:t>
      </w:r>
      <w:r w:rsidRPr="00366F43">
        <w:rPr>
          <w:rFonts w:eastAsiaTheme="minorHAnsi"/>
          <w:lang w:eastAsia="en-US"/>
        </w:rPr>
        <w:t xml:space="preserve"> “bucky gel”</w:t>
      </w:r>
      <w:r>
        <w:rPr>
          <w:rFonts w:eastAsiaTheme="minorHAnsi"/>
          <w:lang w:eastAsia="en-US"/>
        </w:rPr>
        <w:t xml:space="preserve"> – </w:t>
      </w:r>
      <w:r w:rsidRPr="00366F43">
        <w:rPr>
          <w:rFonts w:eastAsiaTheme="minorHAnsi"/>
          <w:lang w:eastAsia="en-US"/>
        </w:rPr>
        <w:t>gelatinous room-temperature ionic liquid that contains single</w:t>
      </w:r>
      <w:r>
        <w:rPr>
          <w:rFonts w:eastAsiaTheme="minorHAnsi"/>
          <w:lang w:eastAsia="en-US"/>
        </w:rPr>
        <w:t xml:space="preserve"> walled </w:t>
      </w:r>
      <w:r w:rsidRPr="00366F43">
        <w:rPr>
          <w:rFonts w:eastAsiaTheme="minorHAnsi"/>
          <w:lang w:eastAsia="en-US"/>
        </w:rPr>
        <w:t>carbon nanotubes (SWNTs).</w:t>
      </w:r>
    </w:p>
    <w:p w:rsidR="00B859D4" w:rsidRDefault="00B859D4" w:rsidP="005F5996">
      <w:pPr>
        <w:jc w:val="both"/>
      </w:pPr>
    </w:p>
    <w:p w:rsidR="00A12E96" w:rsidRDefault="00A85383" w:rsidP="005F5996">
      <w:pPr>
        <w:jc w:val="both"/>
      </w:pPr>
      <w:r>
        <w:t xml:space="preserve">In our previous paper, we </w:t>
      </w:r>
      <w:r w:rsidR="000D0EDF">
        <w:t>reported high</w:t>
      </w:r>
      <w:r w:rsidR="00683EB2">
        <w:t>-</w:t>
      </w:r>
      <w:r w:rsidR="000D0EDF">
        <w:t xml:space="preserve">strain </w:t>
      </w:r>
      <w:r w:rsidR="00314237">
        <w:t xml:space="preserve">IPMC </w:t>
      </w:r>
      <w:r w:rsidR="000D0EDF">
        <w:t xml:space="preserve">actuators using for the first time </w:t>
      </w:r>
      <w:r w:rsidR="00683EB2">
        <w:t xml:space="preserve">highly porous </w:t>
      </w:r>
      <w:r w:rsidR="000D0EDF">
        <w:t xml:space="preserve">carbide-derived carbon </w:t>
      </w:r>
      <w:r w:rsidR="00683EB2">
        <w:t xml:space="preserve">(CDC) </w:t>
      </w:r>
      <w:r w:rsidR="000D0EDF">
        <w:t>and coconut shell-based activated carbon as an electrode material</w:t>
      </w:r>
      <w:r w:rsidR="00B453EA">
        <w:t xml:space="preserve"> [</w:t>
      </w:r>
      <w:bookmarkStart w:id="2" w:name="_Ref257738748"/>
      <w:r w:rsidR="00B453EA" w:rsidRPr="00B453EA">
        <w:rPr>
          <w:rStyle w:val="EndnoteReference"/>
          <w:vertAlign w:val="baseline"/>
        </w:rPr>
        <w:endnoteReference w:id="10"/>
      </w:r>
      <w:bookmarkEnd w:id="2"/>
      <w:r w:rsidR="00B453EA">
        <w:t>]</w:t>
      </w:r>
      <w:r w:rsidR="00683EB2">
        <w:t xml:space="preserve">. Actuators with CDC </w:t>
      </w:r>
      <w:r w:rsidR="00217C29">
        <w:t xml:space="preserve">electrodes </w:t>
      </w:r>
      <w:r w:rsidR="00683EB2">
        <w:t xml:space="preserve">produced more than twice as much strain as </w:t>
      </w:r>
      <w:r w:rsidR="00B261B4">
        <w:t xml:space="preserve">previously reported </w:t>
      </w:r>
      <w:r w:rsidR="00683EB2">
        <w:t>RuO</w:t>
      </w:r>
      <w:r w:rsidR="00683EB2" w:rsidRPr="00B261B4">
        <w:rPr>
          <w:vertAlign w:val="subscript"/>
        </w:rPr>
        <w:t>2</w:t>
      </w:r>
      <w:r w:rsidR="00683EB2">
        <w:t>-based actuators.</w:t>
      </w:r>
      <w:r w:rsidR="00FC5D6B">
        <w:t xml:space="preserve"> In this paper, we </w:t>
      </w:r>
      <w:r w:rsidR="00B261B4">
        <w:t xml:space="preserve">introduce carbon aerogels as new alternative for </w:t>
      </w:r>
      <w:r w:rsidR="008131EE">
        <w:t xml:space="preserve">assembling </w:t>
      </w:r>
      <w:r w:rsidR="00A12E96">
        <w:t xml:space="preserve">EAP actuators with </w:t>
      </w:r>
      <w:r w:rsidR="00F42997">
        <w:t>nanoporous electrodes</w:t>
      </w:r>
      <w:r w:rsidR="00A12E96">
        <w:t>. W</w:t>
      </w:r>
      <w:r w:rsidR="009426ED">
        <w:t>e synthesize</w:t>
      </w:r>
      <w:r w:rsidR="004509BC">
        <w:t xml:space="preserve"> </w:t>
      </w:r>
      <w:r w:rsidR="00A12E96">
        <w:t>car</w:t>
      </w:r>
      <w:r w:rsidR="008131EE">
        <w:t>bon-</w:t>
      </w:r>
      <w:r w:rsidR="00A12E96">
        <w:t>ionic-liquid electroactive polymers (</w:t>
      </w:r>
      <w:r w:rsidR="004509BC">
        <w:t>CIL-EAPs</w:t>
      </w:r>
      <w:r w:rsidR="00A12E96">
        <w:t>)</w:t>
      </w:r>
      <w:r w:rsidR="004509BC">
        <w:t xml:space="preserve"> with either activated carbon aerogel or non-activated carbon aerogel electrodes</w:t>
      </w:r>
      <w:r w:rsidR="00A12E96">
        <w:t>. The c</w:t>
      </w:r>
      <w:r w:rsidR="00A12E96" w:rsidRPr="007D1DF1">
        <w:t xml:space="preserve">arbon electrodes </w:t>
      </w:r>
      <w:r w:rsidR="00A12E96">
        <w:t>are</w:t>
      </w:r>
      <w:r w:rsidR="00A12E96" w:rsidRPr="007D1DF1">
        <w:t xml:space="preserve"> applied </w:t>
      </w:r>
      <w:r w:rsidR="00A12E96">
        <w:t>onto</w:t>
      </w:r>
      <w:r w:rsidR="00A12E96" w:rsidRPr="007D1DF1">
        <w:t xml:space="preserve"> ionic liquid-swollen </w:t>
      </w:r>
      <w:r w:rsidR="00A12E96" w:rsidRPr="007D1DF1">
        <w:lastRenderedPageBreak/>
        <w:t>Nafion membrane</w:t>
      </w:r>
      <w:r w:rsidR="00A12E96">
        <w:t xml:space="preserve">s using </w:t>
      </w:r>
      <w:r w:rsidR="005D5ACB">
        <w:t>the</w:t>
      </w:r>
      <w:r w:rsidR="00A12E96">
        <w:t xml:space="preserve"> direct assembly process</w:t>
      </w:r>
      <w:r w:rsidR="00A12E96" w:rsidRPr="007D1DF1">
        <w:t>.</w:t>
      </w:r>
      <w:r w:rsidR="00A12E96">
        <w:t xml:space="preserve"> </w:t>
      </w:r>
      <w:r w:rsidR="004509BC">
        <w:t xml:space="preserve"> </w:t>
      </w:r>
      <w:r w:rsidR="00F42997">
        <w:t xml:space="preserve">The assembled CIL-EAPs are characterized in terms of actuation performance </w:t>
      </w:r>
      <w:r w:rsidR="008131EE">
        <w:t>and compared to our recently reported actuators based on carbide-derived carbon and activated carbon electrodes.</w:t>
      </w:r>
    </w:p>
    <w:p w:rsidR="008131EE" w:rsidRDefault="008131EE" w:rsidP="005F5996">
      <w:pPr>
        <w:jc w:val="both"/>
      </w:pPr>
    </w:p>
    <w:p w:rsidR="001371D6" w:rsidRDefault="00E77BDB" w:rsidP="005F5996">
      <w:pPr>
        <w:jc w:val="both"/>
      </w:pPr>
      <w:r>
        <w:t xml:space="preserve">Carbon aerogel is highly porous carbon material </w:t>
      </w:r>
      <w:r w:rsidR="00DD1122">
        <w:t>obtained by the pyrolysis of organic aerogel. It has</w:t>
      </w:r>
      <w:r>
        <w:t xml:space="preserve"> large specific surface area</w:t>
      </w:r>
      <w:r w:rsidR="00DD1122">
        <w:t xml:space="preserve"> and extremely low density</w:t>
      </w:r>
      <w:r>
        <w:t>.</w:t>
      </w:r>
      <w:r w:rsidR="00F90EF3">
        <w:t xml:space="preserve"> </w:t>
      </w:r>
      <w:r w:rsidR="00F3788C">
        <w:t>Due to these properties they can be used as</w:t>
      </w:r>
      <w:r w:rsidR="00606C9B">
        <w:t xml:space="preserve"> </w:t>
      </w:r>
      <w:r w:rsidR="00F90EF3">
        <w:t>adsorbents</w:t>
      </w:r>
      <w:r w:rsidR="00F3788C">
        <w:t xml:space="preserve">, </w:t>
      </w:r>
      <w:r w:rsidR="00F90EF3">
        <w:t>materials for chromatographic separation</w:t>
      </w:r>
      <w:r w:rsidR="00F3788C">
        <w:t>,</w:t>
      </w:r>
      <w:r w:rsidR="00F3788C" w:rsidRPr="00F3788C">
        <w:t xml:space="preserve"> </w:t>
      </w:r>
      <w:r w:rsidR="00F3788C">
        <w:t>membrane</w:t>
      </w:r>
      <w:r w:rsidR="00921C46">
        <w:t>s</w:t>
      </w:r>
      <w:r w:rsidR="00F3788C">
        <w:t xml:space="preserve"> and carrier</w:t>
      </w:r>
      <w:r w:rsidR="00921C46">
        <w:t>s</w:t>
      </w:r>
      <w:r w:rsidR="00F3788C">
        <w:t xml:space="preserve"> for metal catalysts. Furthermore, having a controllable porous structure and electrically conductive network, they may be used as</w:t>
      </w:r>
      <w:r w:rsidR="00606C9B">
        <w:t xml:space="preserve"> </w:t>
      </w:r>
      <w:r w:rsidR="00F3788C">
        <w:t xml:space="preserve">electrodes </w:t>
      </w:r>
      <w:r w:rsidR="00894C72">
        <w:t>for</w:t>
      </w:r>
      <w:r w:rsidR="00F90EF3">
        <w:t xml:space="preserve"> capacitors or fuel cells</w:t>
      </w:r>
      <w:r w:rsidR="009625CB">
        <w:t xml:space="preserve"> [</w:t>
      </w:r>
      <w:r w:rsidR="009625CB" w:rsidRPr="00381E27">
        <w:rPr>
          <w:rStyle w:val="EndnoteReference"/>
          <w:vertAlign w:val="baseline"/>
        </w:rPr>
        <w:endnoteReference w:id="11"/>
      </w:r>
      <w:r w:rsidR="009625CB">
        <w:t>]</w:t>
      </w:r>
      <w:r w:rsidR="00F90EF3">
        <w:t xml:space="preserve">. </w:t>
      </w:r>
      <w:r w:rsidR="000574DF">
        <w:t>C</w:t>
      </w:r>
      <w:r w:rsidR="00684A7F">
        <w:t xml:space="preserve">arbon aerogels used in this study </w:t>
      </w:r>
      <w:r w:rsidR="009C1204">
        <w:t>are</w:t>
      </w:r>
      <w:r w:rsidR="00684A7F">
        <w:t xml:space="preserve"> </w:t>
      </w:r>
      <w:r w:rsidR="009C1204">
        <w:t>derived</w:t>
      </w:r>
      <w:r w:rsidR="00684A7F">
        <w:t xml:space="preserve"> from </w:t>
      </w:r>
      <w:r w:rsidR="001A3782">
        <w:t>5-met</w:t>
      </w:r>
      <w:r w:rsidR="009C1204">
        <w:t>hylresorcinol-formaldehyde gel</w:t>
      </w:r>
      <w:r w:rsidR="00BC634B">
        <w:t xml:space="preserve"> [</w:t>
      </w:r>
      <w:bookmarkStart w:id="4" w:name="_Ref256616331"/>
      <w:r w:rsidR="00BC634B" w:rsidRPr="00BC634B">
        <w:rPr>
          <w:rStyle w:val="EndnoteReference"/>
          <w:vertAlign w:val="baseline"/>
        </w:rPr>
        <w:endnoteReference w:id="12"/>
      </w:r>
      <w:bookmarkEnd w:id="4"/>
      <w:r w:rsidR="00BC634B">
        <w:t>]</w:t>
      </w:r>
      <w:r w:rsidR="009C1204">
        <w:t xml:space="preserve">. </w:t>
      </w:r>
      <w:r w:rsidR="00921C46">
        <w:t>After drying in the supercritical carbon dioxide t</w:t>
      </w:r>
      <w:r w:rsidR="009C1204">
        <w:t>he gel</w:t>
      </w:r>
      <w:r w:rsidR="00921C46">
        <w:t xml:space="preserve"> forms an aerogel</w:t>
      </w:r>
      <w:r w:rsidR="009C1204">
        <w:t xml:space="preserve">, which is then </w:t>
      </w:r>
      <w:r w:rsidR="001A3782">
        <w:t xml:space="preserve">pyrolysed in </w:t>
      </w:r>
      <w:r w:rsidR="005735DD">
        <w:t>an inert (N</w:t>
      </w:r>
      <w:r w:rsidR="005735DD" w:rsidRPr="005735DD">
        <w:rPr>
          <w:vertAlign w:val="subscript"/>
        </w:rPr>
        <w:t>2</w:t>
      </w:r>
      <w:r w:rsidR="009C1204">
        <w:t>) atmosphere to obtain a carbon aerogel.</w:t>
      </w:r>
      <w:r w:rsidR="005735DD">
        <w:t xml:space="preserve"> </w:t>
      </w:r>
      <w:r w:rsidR="00634E28">
        <w:t xml:space="preserve">Activation is carried out at </w:t>
      </w:r>
      <w:r w:rsidR="00D40816">
        <w:t xml:space="preserve">1,173 K in continuous flow of </w:t>
      </w:r>
      <w:r w:rsidR="00634E28">
        <w:t>CO</w:t>
      </w:r>
      <w:r w:rsidR="00634E28" w:rsidRPr="00634E28">
        <w:rPr>
          <w:vertAlign w:val="subscript"/>
        </w:rPr>
        <w:t>2</w:t>
      </w:r>
      <w:r w:rsidR="00D40816">
        <w:t xml:space="preserve"> for 1 – 4 hours</w:t>
      </w:r>
      <w:r w:rsidR="00634E28">
        <w:t>.</w:t>
      </w:r>
    </w:p>
    <w:p w:rsidR="004C427B" w:rsidRPr="00AE4586" w:rsidRDefault="004C427B" w:rsidP="005F5996">
      <w:pPr>
        <w:rPr>
          <w:b/>
          <w:color w:val="000000"/>
        </w:rPr>
      </w:pPr>
    </w:p>
    <w:p w:rsidR="0084675B" w:rsidRDefault="0084675B" w:rsidP="0084675B">
      <w:pPr>
        <w:jc w:val="both"/>
        <w:rPr>
          <w:b/>
          <w:color w:val="000000"/>
        </w:rPr>
      </w:pPr>
      <w:r>
        <w:rPr>
          <w:b/>
          <w:color w:val="000000"/>
        </w:rPr>
        <w:t>2. Experimental</w:t>
      </w:r>
    </w:p>
    <w:p w:rsidR="0084675B" w:rsidRDefault="0084675B" w:rsidP="0084675B">
      <w:pPr>
        <w:jc w:val="both"/>
        <w:rPr>
          <w:b/>
          <w:color w:val="000000"/>
        </w:rPr>
      </w:pPr>
    </w:p>
    <w:p w:rsidR="0084675B" w:rsidRDefault="003C519E" w:rsidP="0084675B">
      <w:pPr>
        <w:jc w:val="both"/>
        <w:rPr>
          <w:i/>
          <w:color w:val="000000"/>
        </w:rPr>
      </w:pPr>
      <w:r>
        <w:rPr>
          <w:i/>
          <w:color w:val="000000"/>
        </w:rPr>
        <w:t>2.1 Chemicals and materials</w:t>
      </w:r>
    </w:p>
    <w:p w:rsidR="0084675B" w:rsidRDefault="0084675B" w:rsidP="0084675B">
      <w:pPr>
        <w:pStyle w:val="BodyText"/>
        <w:spacing w:before="0" w:line="240" w:lineRule="auto"/>
        <w:rPr>
          <w:sz w:val="24"/>
          <w:szCs w:val="24"/>
        </w:rPr>
      </w:pPr>
    </w:p>
    <w:p w:rsidR="0084675B" w:rsidRPr="006E6D44" w:rsidRDefault="00A56431" w:rsidP="0084675B">
      <w:pPr>
        <w:pStyle w:val="BodyText"/>
        <w:spacing w:before="0" w:line="240" w:lineRule="auto"/>
        <w:rPr>
          <w:sz w:val="24"/>
          <w:szCs w:val="24"/>
        </w:rPr>
      </w:pPr>
      <w:r>
        <w:rPr>
          <w:sz w:val="24"/>
          <w:szCs w:val="24"/>
        </w:rPr>
        <w:t>Carbon aerogels</w:t>
      </w:r>
      <w:r w:rsidR="0084675B">
        <w:rPr>
          <w:sz w:val="24"/>
          <w:szCs w:val="24"/>
        </w:rPr>
        <w:t xml:space="preserve"> (activated and non-activated)</w:t>
      </w:r>
      <w:r w:rsidR="0084675B" w:rsidRPr="006E6D44">
        <w:rPr>
          <w:sz w:val="24"/>
          <w:szCs w:val="24"/>
        </w:rPr>
        <w:t xml:space="preserve"> </w:t>
      </w:r>
      <w:r>
        <w:rPr>
          <w:sz w:val="24"/>
          <w:szCs w:val="24"/>
        </w:rPr>
        <w:t xml:space="preserve">were prepared as described </w:t>
      </w:r>
      <w:r w:rsidR="00DE3B7C">
        <w:rPr>
          <w:sz w:val="24"/>
          <w:szCs w:val="24"/>
        </w:rPr>
        <w:t xml:space="preserve">by </w:t>
      </w:r>
      <w:r w:rsidR="005D196D">
        <w:rPr>
          <w:sz w:val="24"/>
          <w:szCs w:val="24"/>
        </w:rPr>
        <w:t xml:space="preserve">Koel </w:t>
      </w:r>
      <w:r w:rsidR="005D196D">
        <w:rPr>
          <w:i/>
          <w:sz w:val="24"/>
          <w:szCs w:val="24"/>
        </w:rPr>
        <w:t>et al</w:t>
      </w:r>
      <w:r w:rsidR="005D196D">
        <w:rPr>
          <w:sz w:val="24"/>
          <w:szCs w:val="24"/>
        </w:rPr>
        <w:t xml:space="preserve"> [</w:t>
      </w:r>
      <w:r w:rsidR="008E5D18">
        <w:rPr>
          <w:sz w:val="24"/>
          <w:szCs w:val="24"/>
        </w:rPr>
        <w:fldChar w:fldCharType="begin"/>
      </w:r>
      <w:r>
        <w:rPr>
          <w:sz w:val="24"/>
          <w:szCs w:val="24"/>
        </w:rPr>
        <w:instrText xml:space="preserve"> NOTEREF _Ref256616331 \h </w:instrText>
      </w:r>
      <w:r w:rsidR="008E5D18">
        <w:rPr>
          <w:sz w:val="24"/>
          <w:szCs w:val="24"/>
        </w:rPr>
      </w:r>
      <w:r w:rsidR="008E5D18">
        <w:rPr>
          <w:sz w:val="24"/>
          <w:szCs w:val="24"/>
        </w:rPr>
        <w:fldChar w:fldCharType="separate"/>
      </w:r>
      <w:r>
        <w:rPr>
          <w:sz w:val="24"/>
          <w:szCs w:val="24"/>
        </w:rPr>
        <w:t>12</w:t>
      </w:r>
      <w:r w:rsidR="008E5D18">
        <w:rPr>
          <w:sz w:val="24"/>
          <w:szCs w:val="24"/>
        </w:rPr>
        <w:fldChar w:fldCharType="end"/>
      </w:r>
      <w:r w:rsidR="005D196D">
        <w:rPr>
          <w:sz w:val="24"/>
          <w:szCs w:val="24"/>
        </w:rPr>
        <w:t>]</w:t>
      </w:r>
      <w:r w:rsidR="0084675B" w:rsidRPr="006E6D44">
        <w:rPr>
          <w:sz w:val="24"/>
          <w:szCs w:val="24"/>
        </w:rPr>
        <w:t>.</w:t>
      </w:r>
      <w:r w:rsidR="0084675B">
        <w:rPr>
          <w:sz w:val="24"/>
          <w:szCs w:val="24"/>
        </w:rPr>
        <w:t xml:space="preserve"> </w:t>
      </w:r>
      <w:r w:rsidR="0084675B" w:rsidRPr="006E6D44">
        <w:rPr>
          <w:sz w:val="24"/>
          <w:szCs w:val="24"/>
        </w:rPr>
        <w:t xml:space="preserve">Nafion™ 117 </w:t>
      </w:r>
      <w:r w:rsidR="00157C34">
        <w:rPr>
          <w:sz w:val="24"/>
          <w:szCs w:val="24"/>
        </w:rPr>
        <w:t xml:space="preserve">membrane </w:t>
      </w:r>
      <w:r w:rsidR="0084675B" w:rsidRPr="006E6D44">
        <w:rPr>
          <w:sz w:val="24"/>
          <w:szCs w:val="24"/>
        </w:rPr>
        <w:t>(product of DuPont) was pur</w:t>
      </w:r>
      <w:r w:rsidR="0084675B">
        <w:rPr>
          <w:sz w:val="24"/>
          <w:szCs w:val="24"/>
        </w:rPr>
        <w:t>chased from FuelCellStore.com™</w:t>
      </w:r>
      <w:r w:rsidR="0084675B" w:rsidRPr="006E6D44">
        <w:rPr>
          <w:sz w:val="24"/>
          <w:szCs w:val="24"/>
        </w:rPr>
        <w:t xml:space="preserve">. </w:t>
      </w:r>
      <w:r w:rsidR="0084675B" w:rsidRPr="00AA2AB0">
        <w:rPr>
          <w:sz w:val="24"/>
          <w:szCs w:val="24"/>
        </w:rPr>
        <w:t>Gold foil</w:t>
      </w:r>
      <w:r w:rsidR="0084675B" w:rsidRPr="006E6D44">
        <w:rPr>
          <w:sz w:val="24"/>
          <w:szCs w:val="24"/>
        </w:rPr>
        <w:t xml:space="preserve"> </w:t>
      </w:r>
      <w:r w:rsidR="0084675B">
        <w:rPr>
          <w:sz w:val="24"/>
          <w:szCs w:val="24"/>
        </w:rPr>
        <w:t xml:space="preserve">from Gold-Hammer </w:t>
      </w:r>
      <w:r w:rsidR="0084675B" w:rsidRPr="006E6D44">
        <w:rPr>
          <w:sz w:val="24"/>
          <w:szCs w:val="24"/>
        </w:rPr>
        <w:t>(24-carat, 80x80 mm</w:t>
      </w:r>
      <w:r w:rsidR="0084675B" w:rsidRPr="006E6D44">
        <w:rPr>
          <w:sz w:val="24"/>
          <w:szCs w:val="24"/>
          <w:vertAlign w:val="superscript"/>
        </w:rPr>
        <w:t>2</w:t>
      </w:r>
      <w:r w:rsidR="0084675B">
        <w:rPr>
          <w:sz w:val="24"/>
          <w:szCs w:val="24"/>
        </w:rPr>
        <w:t>) was used as</w:t>
      </w:r>
      <w:r w:rsidR="0084675B" w:rsidRPr="006E6D44">
        <w:rPr>
          <w:sz w:val="24"/>
          <w:szCs w:val="24"/>
        </w:rPr>
        <w:t xml:space="preserve"> contact material</w:t>
      </w:r>
      <w:r w:rsidR="00A21265">
        <w:rPr>
          <w:sz w:val="24"/>
          <w:szCs w:val="24"/>
        </w:rPr>
        <w:t xml:space="preserve"> on electrode surface</w:t>
      </w:r>
      <w:r w:rsidR="0084675B" w:rsidRPr="006E6D44">
        <w:rPr>
          <w:sz w:val="24"/>
          <w:szCs w:val="24"/>
        </w:rPr>
        <w:t xml:space="preserve">. </w:t>
      </w:r>
    </w:p>
    <w:p w:rsidR="0084675B" w:rsidRDefault="0084675B" w:rsidP="0084675B">
      <w:pPr>
        <w:jc w:val="both"/>
      </w:pPr>
    </w:p>
    <w:p w:rsidR="0084675B" w:rsidRPr="006E6D44" w:rsidRDefault="003C519E" w:rsidP="0084675B">
      <w:pPr>
        <w:jc w:val="both"/>
      </w:pPr>
      <w:r>
        <w:t>All</w:t>
      </w:r>
      <w:r w:rsidR="0084675B" w:rsidRPr="006E6D44">
        <w:t xml:space="preserve"> reagents were of analytical grade and used withou</w:t>
      </w:r>
      <w:r>
        <w:t xml:space="preserve">t further purification: </w:t>
      </w:r>
      <w:r w:rsidR="0084675B" w:rsidRPr="006E6D44">
        <w:t>1-</w:t>
      </w:r>
      <w:r w:rsidR="0084675B">
        <w:t>e</w:t>
      </w:r>
      <w:r w:rsidR="0084675B" w:rsidRPr="006E6D44">
        <w:t>thyl-3-methylimidaz</w:t>
      </w:r>
      <w:r w:rsidR="00157C34">
        <w:t>olium trifluoromethanesulfonate</w:t>
      </w:r>
      <w:r>
        <w:t xml:space="preserve"> (EMI-TF</w:t>
      </w:r>
      <w:r w:rsidR="00157C34">
        <w:t>, Fluka</w:t>
      </w:r>
      <w:r w:rsidR="0084675B" w:rsidRPr="006E6D44">
        <w:t>); lithium perchlorate (LiClO</w:t>
      </w:r>
      <w:r w:rsidR="0084675B" w:rsidRPr="006E6D44">
        <w:rPr>
          <w:vertAlign w:val="subscript"/>
        </w:rPr>
        <w:t>4</w:t>
      </w:r>
      <w:r w:rsidR="0084675B" w:rsidRPr="006E6D44">
        <w:t>, Fluka); 2-Propanol ((CH</w:t>
      </w:r>
      <w:r w:rsidR="0084675B" w:rsidRPr="006E6D44">
        <w:rPr>
          <w:vertAlign w:val="subscript"/>
        </w:rPr>
        <w:t>3</w:t>
      </w:r>
      <w:r w:rsidR="0084675B" w:rsidRPr="006E6D44">
        <w:t>)</w:t>
      </w:r>
      <w:r w:rsidR="0084675B" w:rsidRPr="006E6D44">
        <w:rPr>
          <w:vertAlign w:val="subscript"/>
        </w:rPr>
        <w:t>2</w:t>
      </w:r>
      <w:r w:rsidR="0084675B" w:rsidRPr="006E6D44">
        <w:t>CHOH, 99.9%, Sigma Aldrich); ethanol (CH</w:t>
      </w:r>
      <w:r w:rsidR="0084675B" w:rsidRPr="006E6D44">
        <w:rPr>
          <w:vertAlign w:val="subscript"/>
        </w:rPr>
        <w:t>3</w:t>
      </w:r>
      <w:r w:rsidR="0084675B" w:rsidRPr="006E6D44">
        <w:t>CH</w:t>
      </w:r>
      <w:r w:rsidR="0084675B" w:rsidRPr="006E6D44">
        <w:rPr>
          <w:vertAlign w:val="subscript"/>
        </w:rPr>
        <w:t>2</w:t>
      </w:r>
      <w:r w:rsidR="0084675B" w:rsidRPr="006E6D44">
        <w:t>OH, 96%, Sigma Aldrich); hydrochloric acid (HCl, 36%, Stanchem).</w:t>
      </w:r>
      <w:r w:rsidR="00157C34">
        <w:t xml:space="preserve"> All solutions were prepared using deionised water (18 MΩ ∙ cm)</w:t>
      </w:r>
    </w:p>
    <w:p w:rsidR="0084675B" w:rsidRDefault="0084675B" w:rsidP="0084675B">
      <w:pPr>
        <w:jc w:val="both"/>
      </w:pPr>
    </w:p>
    <w:p w:rsidR="0084675B" w:rsidRPr="006E6D44" w:rsidRDefault="0084675B" w:rsidP="0084675B">
      <w:pPr>
        <w:jc w:val="both"/>
      </w:pPr>
      <w:r>
        <w:t>The p</w:t>
      </w:r>
      <w:r w:rsidRPr="006E6D44">
        <w:t>hysical properties</w:t>
      </w:r>
      <w:ins w:id="5" w:author="Alvo" w:date="2010-01-19T09:55:00Z">
        <w:r w:rsidR="00D12D96">
          <w:t>(nimekiri)</w:t>
        </w:r>
      </w:ins>
      <w:r w:rsidRPr="006E6D44">
        <w:t xml:space="preserve"> of electrode materials used are listed in Table 1. </w:t>
      </w:r>
    </w:p>
    <w:p w:rsidR="0084675B" w:rsidRDefault="0084675B" w:rsidP="0084675B">
      <w:pPr>
        <w:jc w:val="both"/>
        <w:rPr>
          <w:i/>
          <w:color w:val="000000"/>
        </w:rPr>
      </w:pPr>
    </w:p>
    <w:p w:rsidR="0084675B" w:rsidRDefault="0084675B" w:rsidP="0084675B">
      <w:pPr>
        <w:jc w:val="both"/>
        <w:rPr>
          <w:i/>
          <w:color w:val="000000"/>
        </w:rPr>
      </w:pPr>
      <w:r>
        <w:rPr>
          <w:i/>
          <w:color w:val="000000"/>
        </w:rPr>
        <w:t xml:space="preserve">2.2 Preparation of the </w:t>
      </w:r>
      <w:r w:rsidR="00D12D96">
        <w:rPr>
          <w:i/>
          <w:color w:val="000000"/>
        </w:rPr>
        <w:t>CIL-EAP-s</w:t>
      </w:r>
    </w:p>
    <w:p w:rsidR="0084675B" w:rsidRDefault="0084675B" w:rsidP="0084675B">
      <w:pPr>
        <w:jc w:val="both"/>
        <w:rPr>
          <w:i/>
          <w:color w:val="000000"/>
        </w:rPr>
      </w:pPr>
    </w:p>
    <w:p w:rsidR="0084675B" w:rsidRDefault="0084675B" w:rsidP="0084675B">
      <w:pPr>
        <w:jc w:val="both"/>
      </w:pPr>
      <w:r>
        <w:t>B</w:t>
      </w:r>
      <w:r w:rsidRPr="006E6D44">
        <w:t>ar</w:t>
      </w:r>
      <w:r>
        <w:t>e Nafion™ 117 membrane was</w:t>
      </w:r>
      <w:r w:rsidRPr="006E6D44">
        <w:t xml:space="preserve"> pretreated by rough</w:t>
      </w:r>
      <w:r>
        <w:t>ening both sides with emery paper</w:t>
      </w:r>
      <w:ins w:id="6" w:author="Alvo" w:date="2010-01-19T09:56:00Z">
        <w:r w:rsidR="00D12D96">
          <w:t>(paberi number)</w:t>
        </w:r>
      </w:ins>
      <w:r>
        <w:t xml:space="preserve"> in order</w:t>
      </w:r>
      <w:r w:rsidRPr="006E6D44">
        <w:t xml:space="preserve"> to remove </w:t>
      </w:r>
      <w:r>
        <w:t xml:space="preserve">the </w:t>
      </w:r>
      <w:r w:rsidRPr="006E6D44">
        <w:t xml:space="preserve">outer polymer </w:t>
      </w:r>
      <w:r>
        <w:t>surface layer, which due to</w:t>
      </w:r>
      <w:r w:rsidRPr="006E6D44">
        <w:t xml:space="preserve"> </w:t>
      </w:r>
      <w:r>
        <w:t xml:space="preserve">its </w:t>
      </w:r>
      <w:r w:rsidRPr="006E6D44">
        <w:t>relatively</w:t>
      </w:r>
      <w:r>
        <w:t xml:space="preserve"> high</w:t>
      </w:r>
      <w:r w:rsidRPr="006E6D44">
        <w:t xml:space="preserve"> hydrophobic</w:t>
      </w:r>
      <w:r>
        <w:t>ity interacts weakly</w:t>
      </w:r>
      <w:r w:rsidRPr="006E6D44">
        <w:t xml:space="preserve"> with </w:t>
      </w:r>
      <w:r>
        <w:t xml:space="preserve">the </w:t>
      </w:r>
      <w:r w:rsidRPr="006E6D44">
        <w:t>solutions used further on. Rough</w:t>
      </w:r>
      <w:r>
        <w:t>en</w:t>
      </w:r>
      <w:r w:rsidRPr="006E6D44">
        <w:t xml:space="preserve">ing also enlarges </w:t>
      </w:r>
      <w:r>
        <w:t xml:space="preserve">the </w:t>
      </w:r>
      <w:r w:rsidRPr="006E6D44">
        <w:t>polym</w:t>
      </w:r>
      <w:r>
        <w:t>er-electrode interface area, thereby providing</w:t>
      </w:r>
      <w:r w:rsidRPr="006E6D44">
        <w:t xml:space="preserve"> better adhesion. Both sides of the membrane</w:t>
      </w:r>
      <w:r>
        <w:t>s</w:t>
      </w:r>
      <w:r w:rsidRPr="006E6D44">
        <w:t xml:space="preserve"> were roughed until the surface appeared t</w:t>
      </w:r>
      <w:r>
        <w:t>o be non-transparent</w:t>
      </w:r>
      <w:r w:rsidRPr="006E6D44">
        <w:t xml:space="preserve">, </w:t>
      </w:r>
      <w:r>
        <w:t xml:space="preserve">after which </w:t>
      </w:r>
      <w:r w:rsidRPr="006E6D44">
        <w:t>the membrane</w:t>
      </w:r>
      <w:r>
        <w:t>s were</w:t>
      </w:r>
      <w:r w:rsidRPr="006E6D44">
        <w:t xml:space="preserve"> washed by boiling in </w:t>
      </w:r>
      <w:smartTag w:uri="urn:schemas-microsoft-com:office:smarttags" w:element="metricconverter">
        <w:smartTagPr>
          <w:attr w:name="ProductID" w:val="1 M"/>
        </w:smartTagPr>
        <w:r w:rsidRPr="006E6D44">
          <w:t>1 M</w:t>
        </w:r>
      </w:smartTag>
      <w:r w:rsidRPr="006E6D44">
        <w:t xml:space="preserve"> hydrochloric acid for 30 minutes, followed by boiling in de-ionized water for 1 h to remove acid residuals.</w:t>
      </w:r>
    </w:p>
    <w:p w:rsidR="0084675B" w:rsidRPr="006E6D44" w:rsidRDefault="0084675B" w:rsidP="0084675B">
      <w:pPr>
        <w:jc w:val="both"/>
      </w:pPr>
      <w:r w:rsidRPr="006E6D44">
        <w:t xml:space="preserve"> </w:t>
      </w:r>
    </w:p>
    <w:p w:rsidR="0084675B" w:rsidRPr="006E6D44" w:rsidRDefault="0084675B" w:rsidP="0084675B">
      <w:pPr>
        <w:jc w:val="both"/>
      </w:pPr>
      <w:r>
        <w:t>In order to prevent</w:t>
      </w:r>
      <w:r w:rsidRPr="006E6D44">
        <w:t xml:space="preserve"> degradation of the ionomer during the relatively long drying procedure at elevated temperature</w:t>
      </w:r>
      <w:r w:rsidR="005633DD">
        <w:t xml:space="preserve"> [</w:t>
      </w:r>
      <w:r w:rsidR="00210F9B" w:rsidRPr="005633DD">
        <w:rPr>
          <w:rStyle w:val="EndnoteReference"/>
          <w:vertAlign w:val="baseline"/>
        </w:rPr>
        <w:endnoteReference w:id="13"/>
      </w:r>
      <w:r w:rsidR="005633DD">
        <w:t>]</w:t>
      </w:r>
      <w:r>
        <w:t xml:space="preserve">, </w:t>
      </w:r>
      <w:r w:rsidRPr="006E6D44">
        <w:t>the membrane</w:t>
      </w:r>
      <w:r>
        <w:t>s were ion-exchanged by boiling for 2 h in</w:t>
      </w:r>
      <w:r w:rsidRPr="006E6D44">
        <w:t xml:space="preserve"> </w:t>
      </w:r>
      <w:r>
        <w:t xml:space="preserve">a </w:t>
      </w:r>
      <w:smartTag w:uri="urn:schemas-microsoft-com:office:smarttags" w:element="metricconverter">
        <w:smartTagPr>
          <w:attr w:name="ProductID" w:val="1 M"/>
        </w:smartTagPr>
        <w:r w:rsidRPr="006E6D44">
          <w:t>1 M</w:t>
        </w:r>
      </w:smartTag>
      <w:r w:rsidRPr="006E6D44">
        <w:t xml:space="preserve"> LiClO</w:t>
      </w:r>
      <w:r w:rsidRPr="006E6D44">
        <w:rPr>
          <w:vertAlign w:val="subscript"/>
        </w:rPr>
        <w:t>4</w:t>
      </w:r>
      <w:r>
        <w:t xml:space="preserve"> solution</w:t>
      </w:r>
      <w:r w:rsidRPr="006E6D44">
        <w:t>.</w:t>
      </w:r>
      <w:r>
        <w:t xml:space="preserve"> The</w:t>
      </w:r>
      <w:r w:rsidRPr="006E6D44">
        <w:t xml:space="preserve"> membrane</w:t>
      </w:r>
      <w:r>
        <w:t>s were then dried in vacuum</w:t>
      </w:r>
      <w:r w:rsidRPr="006E6D44">
        <w:t xml:space="preserve"> at 150</w:t>
      </w:r>
      <w:r w:rsidRPr="006E6D44">
        <w:rPr>
          <w:vertAlign w:val="superscript"/>
        </w:rPr>
        <w:t>o</w:t>
      </w:r>
      <w:r w:rsidRPr="006E6D44">
        <w:t xml:space="preserve"> C for 12 h. Thereafter</w:t>
      </w:r>
      <w:r>
        <w:t>, the membranes were</w:t>
      </w:r>
      <w:r w:rsidRPr="006E6D44">
        <w:t xml:space="preserve"> instantly immersed in neat ionic liquid (Emi-Tf) and heated for 5 h at 150</w:t>
      </w:r>
      <w:r w:rsidRPr="006E6D44">
        <w:rPr>
          <w:vertAlign w:val="superscript"/>
        </w:rPr>
        <w:t>o</w:t>
      </w:r>
      <w:r>
        <w:t xml:space="preserve"> C. </w:t>
      </w:r>
      <w:r>
        <w:lastRenderedPageBreak/>
        <w:t>Afterwards, the uptake of</w:t>
      </w:r>
      <w:r w:rsidRPr="006E6D44">
        <w:t xml:space="preserve"> E</w:t>
      </w:r>
      <w:r>
        <w:t>mi-Tf is expected be near 60% of</w:t>
      </w:r>
      <w:r w:rsidRPr="006E6D44">
        <w:t xml:space="preserve"> the dry weight of the membrane</w:t>
      </w:r>
      <w:r w:rsidR="005633DD">
        <w:t xml:space="preserve"> [</w:t>
      </w:r>
      <w:r w:rsidR="008E5D18">
        <w:fldChar w:fldCharType="begin"/>
      </w:r>
      <w:r w:rsidR="005633DD">
        <w:instrText xml:space="preserve"> NOTEREF _Ref254884364 \h </w:instrText>
      </w:r>
      <w:r w:rsidR="008E5D18">
        <w:fldChar w:fldCharType="separate"/>
      </w:r>
      <w:r w:rsidR="005633DD">
        <w:t>8</w:t>
      </w:r>
      <w:r w:rsidR="008E5D18">
        <w:fldChar w:fldCharType="end"/>
      </w:r>
      <w:r w:rsidR="005633DD">
        <w:t>]</w:t>
      </w:r>
      <w:r w:rsidRPr="006E6D44">
        <w:t xml:space="preserve">. </w:t>
      </w:r>
    </w:p>
    <w:p w:rsidR="0084675B" w:rsidRDefault="0084675B" w:rsidP="0084675B">
      <w:pPr>
        <w:jc w:val="both"/>
      </w:pPr>
    </w:p>
    <w:p w:rsidR="0084675B" w:rsidRPr="006E6D44" w:rsidRDefault="0084675B" w:rsidP="0084675B">
      <w:pPr>
        <w:jc w:val="both"/>
      </w:pPr>
      <w:r>
        <w:t>T</w:t>
      </w:r>
      <w:r w:rsidRPr="006E6D44">
        <w:t>he electrodes were</w:t>
      </w:r>
      <w:r>
        <w:t xml:space="preserve"> applied to the membrane using DAP</w:t>
      </w:r>
      <w:r w:rsidR="00DC2055">
        <w:t xml:space="preserve"> [</w:t>
      </w:r>
      <w:r w:rsidR="008E5D18">
        <w:fldChar w:fldCharType="begin"/>
      </w:r>
      <w:r w:rsidR="00DC2055">
        <w:instrText xml:space="preserve"> NOTEREF _Ref254884498 \h </w:instrText>
      </w:r>
      <w:r w:rsidR="008E5D18">
        <w:fldChar w:fldCharType="separate"/>
      </w:r>
      <w:r w:rsidR="00DC2055">
        <w:t>7</w:t>
      </w:r>
      <w:r w:rsidR="008E5D18">
        <w:fldChar w:fldCharType="end"/>
      </w:r>
      <w:r w:rsidR="00DC2055">
        <w:t>]</w:t>
      </w:r>
      <w:r>
        <w:t xml:space="preserve">; </w:t>
      </w:r>
      <w:r>
        <w:rPr>
          <w:i/>
        </w:rPr>
        <w:t>i.e.,</w:t>
      </w:r>
      <w:r>
        <w:t xml:space="preserve"> a</w:t>
      </w:r>
      <w:r w:rsidRPr="006E6D44">
        <w:t xml:space="preserve"> conductive powder with high specific area was mixed with an ionomer solution and painted directly on the diluent-swollen membrane and sandwiched between two gold foils followed by hot-pre</w:t>
      </w:r>
      <w:r>
        <w:t>ssing</w:t>
      </w:r>
      <w:r w:rsidRPr="006E6D44">
        <w:t>.</w:t>
      </w:r>
      <w:r>
        <w:t xml:space="preserve"> A</w:t>
      </w:r>
      <w:r w:rsidRPr="006E6D44">
        <w:t xml:space="preserve"> 5 wt% Nafion 1110 dispersion was prepa</w:t>
      </w:r>
      <w:r>
        <w:t>red by heating the</w:t>
      </w:r>
      <w:r w:rsidRPr="006E6D44">
        <w:t xml:space="preserve"> ionomer in </w:t>
      </w:r>
      <w:r>
        <w:t xml:space="preserve">an </w:t>
      </w:r>
      <w:r w:rsidRPr="006E6D44">
        <w:t>autoclave for 3 h at 210</w:t>
      </w:r>
      <w:r w:rsidRPr="006E6D44">
        <w:rPr>
          <w:vertAlign w:val="superscript"/>
        </w:rPr>
        <w:t>o</w:t>
      </w:r>
      <w:r w:rsidRPr="006E6D44">
        <w:t xml:space="preserve"> C under continuous stirring in the presence of </w:t>
      </w:r>
      <w:r>
        <w:t xml:space="preserve">a </w:t>
      </w:r>
      <w:r w:rsidRPr="006E6D44">
        <w:t xml:space="preserve">50% ethanol/water solution. </w:t>
      </w:r>
      <w:r>
        <w:t>Thereafter,</w:t>
      </w:r>
      <w:r w:rsidRPr="006E6D44">
        <w:t xml:space="preserve"> the ionomer dispersion was mixed with conductive powder. For RuO</w:t>
      </w:r>
      <w:r w:rsidRPr="006E6D44">
        <w:rPr>
          <w:vertAlign w:val="subscript"/>
        </w:rPr>
        <w:t>2</w:t>
      </w:r>
      <w:r w:rsidRPr="006E6D44">
        <w:t xml:space="preserve"> electrodes</w:t>
      </w:r>
      <w:r>
        <w:t>,</w:t>
      </w:r>
      <w:r w:rsidRPr="006E6D44">
        <w:t xml:space="preserve"> the mixture was prepared containing of 6 wt% ruthenium (IV) oxide powder, 47</w:t>
      </w:r>
      <w:r>
        <w:t xml:space="preserve"> wt</w:t>
      </w:r>
      <w:r w:rsidRPr="006E6D44">
        <w:t>% of Nafion solution (5%) and 47</w:t>
      </w:r>
      <w:r>
        <w:t xml:space="preserve"> wt</w:t>
      </w:r>
      <w:r w:rsidRPr="006E6D44">
        <w:t xml:space="preserve">% of isopropanol. </w:t>
      </w:r>
      <w:r>
        <w:t>The m</w:t>
      </w:r>
      <w:r w:rsidRPr="006E6D44">
        <w:t>ixture for carbon electrodes was adjusted to contain 1.7 wt% of carbon powder, 48.3</w:t>
      </w:r>
      <w:r>
        <w:t xml:space="preserve"> wt</w:t>
      </w:r>
      <w:r w:rsidRPr="006E6D44">
        <w:t xml:space="preserve">% of Nafion solution </w:t>
      </w:r>
      <w:r>
        <w:t>and 50 wt% of isopropanol. All</w:t>
      </w:r>
      <w:r w:rsidRPr="006E6D44">
        <w:t xml:space="preserve"> mixtures were then sonicated for 1 to 3 h to disperse </w:t>
      </w:r>
      <w:r>
        <w:t xml:space="preserve">the </w:t>
      </w:r>
      <w:r w:rsidRPr="006E6D44">
        <w:t>conducti</w:t>
      </w:r>
      <w:r>
        <w:t xml:space="preserve">ve powder particles. </w:t>
      </w:r>
    </w:p>
    <w:p w:rsidR="0084675B" w:rsidRDefault="0084675B" w:rsidP="0084675B">
      <w:pPr>
        <w:jc w:val="both"/>
      </w:pPr>
    </w:p>
    <w:p w:rsidR="0084675B" w:rsidRPr="006E6D44" w:rsidRDefault="0084675B" w:rsidP="0084675B">
      <w:pPr>
        <w:jc w:val="both"/>
      </w:pPr>
      <w:r w:rsidRPr="006E6D44">
        <w:t>The conductor/ionom</w:t>
      </w:r>
      <w:r w:rsidRPr="00AA2AB0">
        <w:t>er mixtures were applied to the membrane using an SB-1107 Sumake airbrush op</w:t>
      </w:r>
      <w:r w:rsidRPr="006E6D44">
        <w:t>erated by comp</w:t>
      </w:r>
      <w:r>
        <w:t>ressed-air</w:t>
      </w:r>
      <w:r w:rsidRPr="006E6D44">
        <w:t xml:space="preserve">. Volatile solvents were removed under </w:t>
      </w:r>
      <w:r>
        <w:t xml:space="preserve">an </w:t>
      </w:r>
      <w:r w:rsidRPr="00AA2AB0">
        <w:t>infrared lamp (</w:t>
      </w:r>
      <w:r>
        <w:t>150 W, Philips) after</w:t>
      </w:r>
      <w:r w:rsidRPr="006E6D44">
        <w:t xml:space="preserve"> application </w:t>
      </w:r>
      <w:r w:rsidR="00D5052E">
        <w:t>of each layer. Typically 8 to 15</w:t>
      </w:r>
      <w:r w:rsidRPr="006E6D44">
        <w:t xml:space="preserve"> layers of the conductor/ion</w:t>
      </w:r>
      <w:r>
        <w:t>omer mixture were sprayed on each</w:t>
      </w:r>
      <w:r w:rsidRPr="006E6D44">
        <w:t xml:space="preserve"> membrane</w:t>
      </w:r>
      <w:r>
        <w:t xml:space="preserve"> to achieve uniform thicknesses</w:t>
      </w:r>
      <w:r w:rsidR="00B448FF">
        <w:t>.</w:t>
      </w:r>
      <w:r>
        <w:t xml:space="preserve"> After painting on the electrodes</w:t>
      </w:r>
      <w:r w:rsidRPr="006E6D44">
        <w:t xml:space="preserve">, a layer of 5% Nafion solution was applied </w:t>
      </w:r>
      <w:r>
        <w:t>on</w:t>
      </w:r>
      <w:r w:rsidRPr="006E6D44">
        <w:t xml:space="preserve">to the sprayed electrode to provide better </w:t>
      </w:r>
      <w:r>
        <w:t>surface adhesiveness to the</w:t>
      </w:r>
      <w:r w:rsidRPr="006E6D44">
        <w:t xml:space="preserve"> gold foil. Thereafter, the membrane</w:t>
      </w:r>
      <w:r>
        <w:t>s were placed under IR</w:t>
      </w:r>
      <w:r w:rsidRPr="006E6D44">
        <w:t xml:space="preserve"> </w:t>
      </w:r>
      <w:r>
        <w:t xml:space="preserve">light </w:t>
      </w:r>
      <w:r w:rsidRPr="006E6D44">
        <w:t xml:space="preserve">for </w:t>
      </w:r>
      <w:r>
        <w:t xml:space="preserve">an </w:t>
      </w:r>
      <w:r w:rsidRPr="006E6D44">
        <w:t>additional 15 minute</w:t>
      </w:r>
      <w:r>
        <w:t>s</w:t>
      </w:r>
      <w:r w:rsidRPr="006E6D44">
        <w:t>.</w:t>
      </w:r>
      <w:r>
        <w:t xml:space="preserve"> </w:t>
      </w:r>
      <w:r w:rsidRPr="006E6D44">
        <w:t>Finally, the membrane</w:t>
      </w:r>
      <w:r>
        <w:t>s were</w:t>
      </w:r>
      <w:r w:rsidRPr="006E6D44">
        <w:t xml:space="preserve"> sandwiched between two gold foils (270 nm thick) and fused</w:t>
      </w:r>
      <w:r w:rsidR="00D5052E">
        <w:t xml:space="preserve"> together by hot-pressing at 150</w:t>
      </w:r>
      <w:r w:rsidRPr="006E6D44">
        <w:rPr>
          <w:vertAlign w:val="superscript"/>
        </w:rPr>
        <w:t>o</w:t>
      </w:r>
      <w:r>
        <w:t xml:space="preserve"> C under</w:t>
      </w:r>
      <w:r w:rsidR="00D5052E">
        <w:t xml:space="preserve"> 3.5</w:t>
      </w:r>
      <w:r>
        <w:t xml:space="preserve"> MPa for 5-</w:t>
      </w:r>
      <w:r w:rsidR="00D5052E">
        <w:t>10</w:t>
      </w:r>
      <w:r>
        <w:t xml:space="preserve"> s. This</w:t>
      </w:r>
      <w:r w:rsidRPr="006E6D44">
        <w:t xml:space="preserve"> decreases the surface resistance of painted layers t</w:t>
      </w:r>
      <w:r>
        <w:t>o less than 1 Ω/cm, according to measurements.</w:t>
      </w:r>
    </w:p>
    <w:p w:rsidR="0084675B" w:rsidRDefault="0084675B" w:rsidP="0084675B">
      <w:pPr>
        <w:jc w:val="both"/>
      </w:pPr>
    </w:p>
    <w:p w:rsidR="0084675B" w:rsidRPr="006E6D44" w:rsidRDefault="0084675B" w:rsidP="0084675B">
      <w:pPr>
        <w:jc w:val="both"/>
      </w:pPr>
      <w:r>
        <w:t>By this</w:t>
      </w:r>
      <w:r w:rsidRPr="006E6D44">
        <w:t xml:space="preserve"> process, </w:t>
      </w:r>
      <w:r w:rsidR="00B448FF">
        <w:t>two</w:t>
      </w:r>
      <w:r w:rsidRPr="000D4388">
        <w:t xml:space="preserve"> sets of samples</w:t>
      </w:r>
      <w:r w:rsidRPr="006E6D44">
        <w:t xml:space="preserve"> </w:t>
      </w:r>
      <w:r>
        <w:t xml:space="preserve">with three membranes in each set </w:t>
      </w:r>
      <w:r w:rsidRPr="006E6D44">
        <w:t>were prepared wit</w:t>
      </w:r>
      <w:r>
        <w:t>h</w:t>
      </w:r>
      <w:r w:rsidR="00B448FF">
        <w:t>……</w:t>
      </w:r>
      <w:r>
        <w:t xml:space="preserve"> </w:t>
      </w:r>
      <w:r w:rsidR="00B448FF">
        <w:t xml:space="preserve">All </w:t>
      </w:r>
      <w:r>
        <w:t xml:space="preserve">samples were </w:t>
      </w:r>
      <w:smartTag w:uri="urn:schemas-microsoft-com:office:smarttags" w:element="metricconverter">
        <w:smartTagPr>
          <w:attr w:name="ProductID" w:val="40 mm"/>
        </w:smartTagPr>
        <w:r>
          <w:t>40 mm</w:t>
        </w:r>
      </w:smartTag>
      <w:r>
        <w:t xml:space="preserve"> in length × </w:t>
      </w:r>
      <w:smartTag w:uri="urn:schemas-microsoft-com:office:smarttags" w:element="metricconverter">
        <w:smartTagPr>
          <w:attr w:name="ProductID" w:val="8 mm"/>
        </w:smartTagPr>
        <w:r>
          <w:t>8 mm</w:t>
        </w:r>
      </w:smartTag>
      <w:r>
        <w:t xml:space="preserve"> in width.</w:t>
      </w:r>
    </w:p>
    <w:p w:rsidR="0084675B" w:rsidRDefault="0084675B" w:rsidP="0084675B">
      <w:pPr>
        <w:jc w:val="both"/>
        <w:rPr>
          <w:i/>
          <w:color w:val="000000"/>
        </w:rPr>
      </w:pPr>
    </w:p>
    <w:p w:rsidR="0084675B" w:rsidRDefault="0084675B" w:rsidP="0084675B">
      <w:pPr>
        <w:jc w:val="both"/>
        <w:rPr>
          <w:i/>
          <w:color w:val="000000"/>
        </w:rPr>
      </w:pPr>
      <w:r>
        <w:rPr>
          <w:i/>
          <w:color w:val="000000"/>
        </w:rPr>
        <w:t>2.3 Electromechanical Characterization</w:t>
      </w:r>
    </w:p>
    <w:p w:rsidR="0084675B" w:rsidRPr="00D052EF" w:rsidRDefault="0084675B" w:rsidP="0084675B">
      <w:pPr>
        <w:jc w:val="both"/>
        <w:rPr>
          <w:i/>
          <w:color w:val="000000"/>
        </w:rPr>
      </w:pPr>
    </w:p>
    <w:p w:rsidR="0084675B" w:rsidRPr="007D1DF1" w:rsidRDefault="0084675B" w:rsidP="0084675B">
      <w:pPr>
        <w:jc w:val="both"/>
      </w:pPr>
      <w:r w:rsidRPr="007D1DF1">
        <w:t>For electromech</w:t>
      </w:r>
      <w:r>
        <w:t>anical characterization,</w:t>
      </w:r>
      <w:r w:rsidRPr="007D1DF1">
        <w:t xml:space="preserve"> the experimental </w:t>
      </w:r>
      <w:r>
        <w:t>setup described in [26] was used. A</w:t>
      </w:r>
      <w:r w:rsidRPr="007D1DF1">
        <w:t xml:space="preserve"> National Instruments PCI-6034 DAQ with </w:t>
      </w:r>
      <w:r>
        <w:t xml:space="preserve">an </w:t>
      </w:r>
      <w:r w:rsidRPr="007D1DF1">
        <w:t xml:space="preserve">SCC-RTD01 module </w:t>
      </w:r>
      <w:r>
        <w:t xml:space="preserve">was used </w:t>
      </w:r>
      <w:r w:rsidRPr="007D1DF1">
        <w:t>to measure the resistances of the surface</w:t>
      </w:r>
      <w:r>
        <w:t>s</w:t>
      </w:r>
      <w:r w:rsidRPr="007D1DF1">
        <w:t xml:space="preserve"> using </w:t>
      </w:r>
      <w:r>
        <w:t>a</w:t>
      </w:r>
      <w:r w:rsidRPr="007D1DF1">
        <w:t xml:space="preserve"> four-probe system. This method eliminates inexactnesses caused by the inconsistent current density and the resistances of the contacts. The SCC-RTD01 is a dual-channel resistance-temperature detector (RTD) module that accepts 2, 3, or 4-wire RTDs. Each channel of the SCC-RTD01 has an amplifier with a gain of 25 and a 30 Hz lowpass filter. In addition, the module has a 1 mA excitation source for powering the RTDs.</w:t>
      </w:r>
      <w:r>
        <w:t xml:space="preserve"> The range of the module allows</w:t>
      </w:r>
      <w:r w:rsidRPr="007D1DF1">
        <w:t xml:space="preserve"> </w:t>
      </w:r>
      <w:r>
        <w:t>reliable</w:t>
      </w:r>
      <w:r w:rsidRPr="007D1DF1">
        <w:t xml:space="preserve"> measure</w:t>
      </w:r>
      <w:r>
        <w:t>ment of</w:t>
      </w:r>
      <w:r w:rsidRPr="007D1DF1">
        <w:t xml:space="preserve"> resistances from 0 to 200 </w:t>
      </w:r>
      <w:r>
        <w:t>Ω</w:t>
      </w:r>
      <w:r w:rsidRPr="007D1DF1">
        <w:t>. In order to connect the four probes simultaneously to the IPMC strip, a special fl</w:t>
      </w:r>
      <w:r>
        <w:t>exible contact strip was made b</w:t>
      </w:r>
      <w:r w:rsidRPr="007D1DF1">
        <w:t>y fixing four contacts made of gold foil onto the surface of a thin ribbon of PTFE. The distance betwe</w:t>
      </w:r>
      <w:r>
        <w:t>en the test-contacts was kept at</w:t>
      </w:r>
      <w:r w:rsidRPr="007D1DF1">
        <w:t xml:space="preserve"> </w:t>
      </w:r>
      <w:smartTag w:uri="urn:schemas-microsoft-com:office:smarttags" w:element="metricconverter">
        <w:smartTagPr>
          <w:attr w:name="ProductID" w:val="21 mm"/>
        </w:smartTagPr>
        <w:r w:rsidRPr="007D1DF1">
          <w:t>21 mm</w:t>
        </w:r>
      </w:smartTag>
      <w:r w:rsidRPr="007D1DF1">
        <w:t>.</w:t>
      </w:r>
    </w:p>
    <w:p w:rsidR="0084675B" w:rsidRDefault="0084675B" w:rsidP="0084675B">
      <w:pPr>
        <w:jc w:val="both"/>
        <w:rPr>
          <w:b/>
          <w:color w:val="000000"/>
        </w:rPr>
      </w:pPr>
    </w:p>
    <w:p w:rsidR="0084675B" w:rsidRDefault="0084675B" w:rsidP="0084675B">
      <w:pPr>
        <w:jc w:val="both"/>
      </w:pPr>
      <w:r>
        <w:t>A</w:t>
      </w:r>
      <w:r w:rsidRPr="007D1DF1">
        <w:t xml:space="preserve"> schema</w:t>
      </w:r>
      <w:r>
        <w:t>tic of the experimental setup for</w:t>
      </w:r>
      <w:r w:rsidRPr="007D1DF1">
        <w:t xml:space="preserve"> the characterization of the</w:t>
      </w:r>
      <w:r>
        <w:t xml:space="preserve"> actuator</w:t>
      </w:r>
      <w:r w:rsidRPr="007D1DF1">
        <w:t xml:space="preserve"> </w:t>
      </w:r>
      <w:r>
        <w:t xml:space="preserve">strain and speed </w:t>
      </w:r>
      <w:r w:rsidRPr="007D1DF1">
        <w:t>is shown in</w:t>
      </w:r>
      <w:r>
        <w:t xml:space="preserve"> Figure 1. The</w:t>
      </w:r>
      <w:r w:rsidRPr="007D1DF1">
        <w:t xml:space="preserve"> actuator</w:t>
      </w:r>
      <w:r>
        <w:t>s were</w:t>
      </w:r>
      <w:r w:rsidRPr="007D1DF1">
        <w:t xml:space="preserve"> clamped in vertical cantilever position and measurements were don</w:t>
      </w:r>
      <w:r>
        <w:t>e in the dry state in air. R</w:t>
      </w:r>
      <w:r w:rsidRPr="007D1DF1">
        <w:t>ectangular or sinusoidal driving pul</w:t>
      </w:r>
      <w:r>
        <w:t>ses were applied</w:t>
      </w:r>
      <w:r w:rsidRPr="007D1DF1">
        <w:t xml:space="preserve"> via a fixed</w:t>
      </w:r>
      <w:r>
        <w:t xml:space="preserve"> contact U and a ground contact</w:t>
      </w:r>
      <w:r w:rsidRPr="007D1DF1">
        <w:t xml:space="preserve"> made of gold. The measurements were conducted with </w:t>
      </w:r>
      <w:r w:rsidRPr="007D1DF1">
        <w:lastRenderedPageBreak/>
        <w:t xml:space="preserve">National Instruments LabView7 control software. The driving voltage was generated by </w:t>
      </w:r>
      <w:r>
        <w:t xml:space="preserve">a </w:t>
      </w:r>
      <w:r w:rsidRPr="007D1DF1">
        <w:t>NI PCI-6703 DAQ board and amplified</w:t>
      </w:r>
      <w:r>
        <w:t xml:space="preserve"> by electric current from a</w:t>
      </w:r>
      <w:r w:rsidRPr="007D1DF1">
        <w:t xml:space="preserve"> NS LM675 power op-amp. The voltages with respect to the ground were me</w:t>
      </w:r>
      <w:r>
        <w:t>asured with a NI</w:t>
      </w:r>
      <w:r w:rsidRPr="007D1DF1">
        <w:t xml:space="preserve"> PCI-6034 DAQ board. One input contact of the IPMC sample was also connected to the ground. The electric input current of the sample was measured as a voltage drop over the resistor R. The value of the resistor should be chosen as low as possible, but still sufficiently high with respect to the value of the current and the sensitivity of the measuring equipment. In the course of the experimen</w:t>
      </w:r>
      <w:r>
        <w:t>ts described here</w:t>
      </w:r>
      <w:r w:rsidRPr="007D1DF1">
        <w:t>, the value of the resistor R was 0.5-1 Ω. Electric current</w:t>
      </w:r>
      <w:r>
        <w:t xml:space="preserve"> was calculated according to</w:t>
      </w:r>
      <w:r w:rsidRPr="007D1DF1">
        <w:t xml:space="preserve"> Ohm’s law.</w:t>
      </w:r>
    </w:p>
    <w:p w:rsidR="0084675B" w:rsidRPr="007D1DF1" w:rsidRDefault="0084675B" w:rsidP="0084675B">
      <w:pPr>
        <w:jc w:val="both"/>
      </w:pPr>
    </w:p>
    <w:p w:rsidR="0084675B" w:rsidRDefault="0084675B" w:rsidP="0084675B">
      <w:pPr>
        <w:jc w:val="both"/>
      </w:pPr>
      <w:r w:rsidRPr="007D1DF1">
        <w:t>The bending motions of the</w:t>
      </w:r>
      <w:r>
        <w:t xml:space="preserve"> actuator were recorded with</w:t>
      </w:r>
      <w:r w:rsidRPr="007D1DF1">
        <w:t xml:space="preserve"> a firewire camera</w:t>
      </w:r>
      <w:r>
        <w:t>,</w:t>
      </w:r>
      <w:r w:rsidRPr="007D1DF1">
        <w:t xml:space="preserve"> Dragonfly Express from Point Grey Researc</w:t>
      </w:r>
      <w:r>
        <w:t>h Inc., recording images at</w:t>
      </w:r>
      <w:r w:rsidRPr="007D1DF1">
        <w:t xml:space="preserve"> 30 frames per second. The direction of the camera was set transverse to the actuator and the experiment was illuminated from the background through a fro</w:t>
      </w:r>
      <w:r>
        <w:t>sted glass and a graph paper. In this camera position,</w:t>
      </w:r>
      <w:r w:rsidRPr="007D1DF1">
        <w:t xml:space="preserve"> the </w:t>
      </w:r>
      <w:r>
        <w:t xml:space="preserve">recorded </w:t>
      </w:r>
      <w:r w:rsidRPr="007D1DF1">
        <w:t xml:space="preserve">image of the </w:t>
      </w:r>
      <w:r>
        <w:t xml:space="preserve">actuator </w:t>
      </w:r>
      <w:r w:rsidRPr="007D1DF1">
        <w:t xml:space="preserve">consists of a single curved contrast line. </w:t>
      </w:r>
    </w:p>
    <w:p w:rsidR="0084675B" w:rsidRDefault="0084675B" w:rsidP="0084675B">
      <w:pPr>
        <w:jc w:val="both"/>
      </w:pPr>
    </w:p>
    <w:p w:rsidR="0084675B" w:rsidRDefault="0084675B" w:rsidP="0084675B">
      <w:pPr>
        <w:jc w:val="both"/>
      </w:pPr>
      <w:r>
        <w:t>The resistances (conductivities) of both electrodes were measured using a four-probe system. The values of the shunt conductivity parameters were determined using impedance spectroscopy with variable-voltage step pulses as described in [27]. Blocking force was measured at zero displacement using the Panlab MLT0202 load cell. Sample stiffness was determined by a 3-point bending test [28].</w:t>
      </w:r>
    </w:p>
    <w:p w:rsidR="0084675B" w:rsidRDefault="0084675B" w:rsidP="0084675B"/>
    <w:p w:rsidR="0084675B" w:rsidRDefault="0084675B" w:rsidP="0084675B">
      <w:pPr>
        <w:jc w:val="both"/>
        <w:rPr>
          <w:b/>
          <w:color w:val="000000"/>
        </w:rPr>
      </w:pPr>
    </w:p>
    <w:p w:rsidR="0084675B" w:rsidRPr="007D0174" w:rsidRDefault="0084675B" w:rsidP="0084675B">
      <w:pPr>
        <w:jc w:val="both"/>
        <w:rPr>
          <w:i/>
          <w:color w:val="000000"/>
        </w:rPr>
      </w:pPr>
      <w:r>
        <w:rPr>
          <w:i/>
          <w:color w:val="000000"/>
        </w:rPr>
        <w:t>2.4 Scanning electron microscopy</w:t>
      </w:r>
    </w:p>
    <w:p w:rsidR="007E2822" w:rsidRDefault="0084675B" w:rsidP="0084675B">
      <w:r>
        <w:t>S</w:t>
      </w:r>
      <w:r w:rsidRPr="007D1DF1">
        <w:t xml:space="preserve">canning electron micrographs were obtained </w:t>
      </w:r>
      <w:r>
        <w:t xml:space="preserve">on all samples </w:t>
      </w:r>
      <w:r w:rsidRPr="007D1DF1">
        <w:t>using a Hitachi Tabletop Microscope TM-</w:t>
      </w:r>
      <w:smartTag w:uri="urn:schemas-microsoft-com:office:smarttags" w:element="metricconverter">
        <w:smartTagPr>
          <w:attr w:name="ProductID" w:val="1000 in"/>
        </w:smartTagPr>
        <w:r w:rsidRPr="007D1DF1">
          <w:t>1000 in</w:t>
        </w:r>
      </w:smartTag>
      <w:r w:rsidRPr="007D1DF1">
        <w:t xml:space="preserve"> standard backscattered electron (BSE) image mode with 15 keV primary electron energy.</w:t>
      </w:r>
    </w:p>
    <w:p w:rsidR="007E2822" w:rsidRDefault="007E2822" w:rsidP="0084675B"/>
    <w:p w:rsidR="007E2822" w:rsidRDefault="007E2822" w:rsidP="0084675B"/>
    <w:p w:rsidR="006A700F" w:rsidRDefault="007E2822" w:rsidP="0084675B">
      <w:r>
        <w:rPr>
          <w:b/>
          <w:color w:val="000000"/>
        </w:rPr>
        <w:t>3. Results and discussion</w:t>
      </w:r>
      <w:r>
        <w:t xml:space="preserve"> </w:t>
      </w:r>
    </w:p>
    <w:p w:rsidR="006A700F" w:rsidRDefault="006A700F" w:rsidP="0084675B"/>
    <w:p w:rsidR="001B13AC" w:rsidRDefault="005622D6" w:rsidP="00EE5F1D">
      <w:pPr>
        <w:jc w:val="both"/>
      </w:pPr>
      <w:r>
        <w:t>Prepared CIL-EAP actuators were characterized in terms of maximum strain, strain rate, capacitance, electrode surface resistance, blocking force and stiffness</w:t>
      </w:r>
      <w:r w:rsidR="00035070">
        <w:t xml:space="preserve"> (Young modulus)</w:t>
      </w:r>
      <w:r>
        <w:t xml:space="preserve">. The results of </w:t>
      </w:r>
      <w:r w:rsidR="00675A4E">
        <w:t xml:space="preserve">the </w:t>
      </w:r>
      <w:r>
        <w:t>performed measurement</w:t>
      </w:r>
      <w:r w:rsidR="00B449F0">
        <w:t>s</w:t>
      </w:r>
      <w:r>
        <w:t xml:space="preserve"> are presented in Table 1.</w:t>
      </w:r>
      <w:r w:rsidR="00B449F0">
        <w:t xml:space="preserve"> </w:t>
      </w:r>
    </w:p>
    <w:p w:rsidR="001B13AC" w:rsidRDefault="001B13AC" w:rsidP="00EE5F1D">
      <w:pPr>
        <w:jc w:val="both"/>
      </w:pPr>
    </w:p>
    <w:p w:rsidR="001552A6" w:rsidRDefault="00B449F0" w:rsidP="00EE5F1D">
      <w:pPr>
        <w:jc w:val="both"/>
      </w:pPr>
      <w:r>
        <w:t>First, the electrode</w:t>
      </w:r>
      <w:r w:rsidR="001B13AC">
        <w:t xml:space="preserve"> surface resistance was measured</w:t>
      </w:r>
      <w:r>
        <w:t xml:space="preserve"> in order to </w:t>
      </w:r>
      <w:r w:rsidR="00607482">
        <w:t>make sure</w:t>
      </w:r>
      <w:r w:rsidR="001B13AC">
        <w:t xml:space="preserve"> there are no significant cracks </w:t>
      </w:r>
      <w:r w:rsidR="00607482">
        <w:t>or disjunctions</w:t>
      </w:r>
      <w:r w:rsidR="001B13AC">
        <w:t xml:space="preserve"> </w:t>
      </w:r>
      <w:r w:rsidR="00607482">
        <w:t>in the electrode lay</w:t>
      </w:r>
      <w:r w:rsidR="00D32378">
        <w:t>er, which</w:t>
      </w:r>
      <w:r w:rsidR="001A4319">
        <w:t xml:space="preserve"> </w:t>
      </w:r>
      <w:r w:rsidR="001D640C">
        <w:t xml:space="preserve">may </w:t>
      </w:r>
      <w:r w:rsidR="00675A4E">
        <w:t>occur</w:t>
      </w:r>
      <w:r w:rsidR="001D640C">
        <w:t xml:space="preserve"> </w:t>
      </w:r>
      <w:r w:rsidR="00675A4E">
        <w:t>during</w:t>
      </w:r>
      <w:r w:rsidR="00607482">
        <w:t xml:space="preserve"> the hot-pressing procedure. </w:t>
      </w:r>
      <w:r w:rsidR="001B13AC">
        <w:t xml:space="preserve">The </w:t>
      </w:r>
      <w:r w:rsidR="001D640C">
        <w:t xml:space="preserve">measurements show </w:t>
      </w:r>
      <w:r w:rsidR="001B13AC">
        <w:t>that in case of both samples the resistance</w:t>
      </w:r>
      <w:r w:rsidR="00325020">
        <w:t>s</w:t>
      </w:r>
      <w:r w:rsidR="001B13AC">
        <w:t xml:space="preserve"> </w:t>
      </w:r>
      <w:r w:rsidR="00325020">
        <w:t>range</w:t>
      </w:r>
      <w:r w:rsidR="003B7A19">
        <w:t xml:space="preserve"> </w:t>
      </w:r>
      <w:r w:rsidR="00607482">
        <w:t>fro</w:t>
      </w:r>
      <w:r w:rsidR="001B13AC">
        <w:t>m 0.3 to 0.4 ohms/c</w:t>
      </w:r>
      <w:r w:rsidR="006B6FA3">
        <w:t>m. T</w:t>
      </w:r>
      <w:r w:rsidR="002F4D18">
        <w:t>hese results confirm</w:t>
      </w:r>
      <w:r w:rsidR="00607482">
        <w:t xml:space="preserve"> that the gold foil on the surface </w:t>
      </w:r>
      <w:r w:rsidR="001D640C">
        <w:t xml:space="preserve">is </w:t>
      </w:r>
      <w:r w:rsidR="00607482">
        <w:t xml:space="preserve">in perfect </w:t>
      </w:r>
      <w:r w:rsidR="00675A4E">
        <w:t>condition,</w:t>
      </w:r>
      <w:r w:rsidR="00325020">
        <w:t xml:space="preserve"> providing </w:t>
      </w:r>
      <w:r w:rsidR="00675A4E">
        <w:t xml:space="preserve">good conductivity </w:t>
      </w:r>
      <w:r w:rsidR="00325020">
        <w:t xml:space="preserve">along the </w:t>
      </w:r>
      <w:r w:rsidR="00E0655D">
        <w:t xml:space="preserve">sample length. </w:t>
      </w:r>
      <w:r w:rsidR="00775DD3">
        <w:t>Exceptionally</w:t>
      </w:r>
      <w:r w:rsidR="001A4319">
        <w:t xml:space="preserve"> similar </w:t>
      </w:r>
      <w:r w:rsidR="008251FA">
        <w:t xml:space="preserve">values in electrode resistances </w:t>
      </w:r>
      <w:r w:rsidR="00B37072">
        <w:t xml:space="preserve">also </w:t>
      </w:r>
      <w:r w:rsidR="001A4319">
        <w:t xml:space="preserve">assure </w:t>
      </w:r>
      <w:r w:rsidR="00ED2C1A">
        <w:t xml:space="preserve">that </w:t>
      </w:r>
      <w:r w:rsidR="008251FA">
        <w:t>the samples</w:t>
      </w:r>
      <w:r w:rsidR="00ED2C1A">
        <w:t xml:space="preserve"> can be adequately compared in terms of other characteristics</w:t>
      </w:r>
      <w:r w:rsidR="003D6C31">
        <w:t xml:space="preserve">. </w:t>
      </w:r>
      <w:r w:rsidR="00AE09FA">
        <w:t>It should also be mentioned that</w:t>
      </w:r>
      <w:r w:rsidR="00391679">
        <w:t xml:space="preserve"> </w:t>
      </w:r>
      <w:r w:rsidR="00AE09FA">
        <w:t xml:space="preserve">these values </w:t>
      </w:r>
      <w:r w:rsidR="002F4D18">
        <w:t xml:space="preserve">are in good agreement with </w:t>
      </w:r>
      <w:r w:rsidR="00E36A25">
        <w:t>our</w:t>
      </w:r>
      <w:r w:rsidR="003B7A19">
        <w:t xml:space="preserve"> previously reported actuators</w:t>
      </w:r>
      <w:r w:rsidR="008A1E09">
        <w:t xml:space="preserve"> based on carbide-derived carbon (CDC) and activated carbon electrodes</w:t>
      </w:r>
      <w:r w:rsidR="00E36A25">
        <w:t xml:space="preserve"> [</w:t>
      </w:r>
      <w:r w:rsidR="00E36A25">
        <w:fldChar w:fldCharType="begin"/>
      </w:r>
      <w:r w:rsidR="00E36A25">
        <w:instrText xml:space="preserve"> NOTEREF _Ref257738748 \h </w:instrText>
      </w:r>
      <w:r w:rsidR="00E36A25">
        <w:fldChar w:fldCharType="separate"/>
      </w:r>
      <w:r w:rsidR="00E36A25">
        <w:t>10</w:t>
      </w:r>
      <w:r w:rsidR="00E36A25">
        <w:fldChar w:fldCharType="end"/>
      </w:r>
      <w:r w:rsidR="00E36A25">
        <w:t>]</w:t>
      </w:r>
      <w:r w:rsidR="00391679">
        <w:t xml:space="preserve">, </w:t>
      </w:r>
      <w:r w:rsidR="003B7A19">
        <w:t xml:space="preserve">which shows that the used manufacturing process (direct assembly process) provides good reproducibility. </w:t>
      </w:r>
    </w:p>
    <w:p w:rsidR="003B7A19" w:rsidRDefault="003B7A19" w:rsidP="00EE5F1D">
      <w:pPr>
        <w:jc w:val="both"/>
      </w:pPr>
    </w:p>
    <w:p w:rsidR="005C4499" w:rsidRDefault="003D6C31" w:rsidP="005C4499">
      <w:pPr>
        <w:jc w:val="both"/>
      </w:pPr>
      <w:r>
        <w:lastRenderedPageBreak/>
        <w:t xml:space="preserve">Another property that </w:t>
      </w:r>
      <w:r w:rsidR="00D03462">
        <w:t xml:space="preserve">can </w:t>
      </w:r>
      <w:r>
        <w:t xml:space="preserve">greatly </w:t>
      </w:r>
      <w:r w:rsidR="00D03462">
        <w:t>affect</w:t>
      </w:r>
      <w:r>
        <w:t xml:space="preserve"> electro</w:t>
      </w:r>
      <w:r w:rsidR="00AA4887">
        <w:t xml:space="preserve">mechanical </w:t>
      </w:r>
      <w:r w:rsidR="003B7A19">
        <w:t>properties</w:t>
      </w:r>
      <w:r w:rsidR="00AA4887">
        <w:t xml:space="preserve"> </w:t>
      </w:r>
      <w:r w:rsidR="00940680">
        <w:t>(</w:t>
      </w:r>
      <w:r>
        <w:t xml:space="preserve">blocking force </w:t>
      </w:r>
      <w:r w:rsidR="000C1551">
        <w:t>and</w:t>
      </w:r>
      <w:r w:rsidR="00757D68">
        <w:t xml:space="preserve"> </w:t>
      </w:r>
      <w:r>
        <w:t>strain</w:t>
      </w:r>
      <w:r w:rsidR="00940680">
        <w:t>)</w:t>
      </w:r>
      <w:r w:rsidR="00AA4887">
        <w:t xml:space="preserve"> </w:t>
      </w:r>
      <w:r w:rsidR="00757D68">
        <w:t xml:space="preserve">is the </w:t>
      </w:r>
      <w:r w:rsidR="005D1556">
        <w:t xml:space="preserve">sample’s </w:t>
      </w:r>
      <w:r w:rsidR="00757D68">
        <w:t xml:space="preserve">stiffness i.e. Young modulus. The stiffness was </w:t>
      </w:r>
      <w:r w:rsidR="005D1556">
        <w:t>determined by</w:t>
      </w:r>
      <w:r w:rsidR="00757D68">
        <w:t xml:space="preserve"> </w:t>
      </w:r>
      <w:r w:rsidR="005D1556">
        <w:t>the</w:t>
      </w:r>
      <w:r w:rsidR="00757D68">
        <w:t xml:space="preserve"> 3-point bending test</w:t>
      </w:r>
      <w:r w:rsidR="00CC1540">
        <w:t>,</w:t>
      </w:r>
      <w:r w:rsidR="00757D68">
        <w:t xml:space="preserve"> described in [</w:t>
      </w:r>
      <w:r w:rsidR="00757D68" w:rsidRPr="00757D68">
        <w:rPr>
          <w:rStyle w:val="EndnoteReference"/>
          <w:vertAlign w:val="baseline"/>
        </w:rPr>
        <w:endnoteReference w:id="14"/>
      </w:r>
      <w:r w:rsidR="00757D68">
        <w:t xml:space="preserve">]. </w:t>
      </w:r>
      <w:r w:rsidR="005D1556">
        <w:t>As can be seen from the data in Table 1</w:t>
      </w:r>
      <w:r w:rsidR="00AA4887">
        <w:t xml:space="preserve">, </w:t>
      </w:r>
      <w:r w:rsidR="00CC1540">
        <w:t xml:space="preserve">respective values of Young modulus for both samples are </w:t>
      </w:r>
      <w:r w:rsidR="00AA4887">
        <w:t>around 100 MPa</w:t>
      </w:r>
      <w:r w:rsidR="00493065">
        <w:t xml:space="preserve">. Since there is almost no variation in Young modulus, the sample’s stiffness will not affect the comparison of </w:t>
      </w:r>
      <w:r w:rsidR="00EE5F1D">
        <w:t xml:space="preserve">other </w:t>
      </w:r>
      <w:r w:rsidR="008F2286">
        <w:t xml:space="preserve">electromechanical parameters. </w:t>
      </w:r>
      <w:r w:rsidR="008A1E09">
        <w:t xml:space="preserve">The </w:t>
      </w:r>
      <w:r w:rsidR="00D32378">
        <w:t xml:space="preserve">data </w:t>
      </w:r>
      <w:r w:rsidR="00AE09FA">
        <w:t xml:space="preserve">also </w:t>
      </w:r>
      <w:r w:rsidR="00DF162C">
        <w:t>compares</w:t>
      </w:r>
      <w:r w:rsidR="00CC1540">
        <w:t xml:space="preserve"> </w:t>
      </w:r>
      <w:r w:rsidR="008A1E09">
        <w:t xml:space="preserve">well to </w:t>
      </w:r>
      <w:r w:rsidR="00D32378">
        <w:t xml:space="preserve">our </w:t>
      </w:r>
      <w:r w:rsidR="00D92E82">
        <w:t>previous work</w:t>
      </w:r>
      <w:r w:rsidR="00F010C4">
        <w:t>,</w:t>
      </w:r>
      <w:r w:rsidR="00D92E82">
        <w:t xml:space="preserve"> in which the Young modulus for</w:t>
      </w:r>
      <w:r w:rsidR="008A1E09">
        <w:t xml:space="preserve"> actuators</w:t>
      </w:r>
      <w:r w:rsidR="001552A6">
        <w:t xml:space="preserve"> based on CDC</w:t>
      </w:r>
      <w:r w:rsidR="00D92E82">
        <w:t xml:space="preserve"> and activated carbon electrodes were</w:t>
      </w:r>
      <w:r w:rsidR="00D03462">
        <w:t xml:space="preserve"> </w:t>
      </w:r>
      <w:r w:rsidR="00D92E82">
        <w:t xml:space="preserve">97 MPa and 103 MPa, respectively. </w:t>
      </w:r>
      <w:r w:rsidR="00D03462">
        <w:t>The</w:t>
      </w:r>
      <w:r w:rsidR="002D4F39">
        <w:t xml:space="preserve"> results </w:t>
      </w:r>
      <w:r w:rsidR="005C4499">
        <w:t>indicate</w:t>
      </w:r>
      <w:r w:rsidR="002D4F39">
        <w:t xml:space="preserve"> that the sample’s</w:t>
      </w:r>
      <w:r w:rsidR="00D03462">
        <w:t xml:space="preserve"> stiffness is </w:t>
      </w:r>
      <w:r w:rsidR="002D4F39">
        <w:t xml:space="preserve">mainly </w:t>
      </w:r>
      <w:r w:rsidR="00D03462">
        <w:t>determined</w:t>
      </w:r>
      <w:r w:rsidR="002D4F39">
        <w:t xml:space="preserve"> by binding polymer framework in electrodes</w:t>
      </w:r>
      <w:r w:rsidR="005C4499">
        <w:t xml:space="preserve"> (which is similar in the samples), not by </w:t>
      </w:r>
      <w:r w:rsidR="002D4F39">
        <w:t>specific porous electrode material</w:t>
      </w:r>
      <w:r w:rsidR="005C4499">
        <w:t>.</w:t>
      </w:r>
    </w:p>
    <w:p w:rsidR="00AF6605" w:rsidRDefault="00AF6605" w:rsidP="005C4499">
      <w:pPr>
        <w:jc w:val="both"/>
      </w:pPr>
    </w:p>
    <w:p w:rsidR="00435219" w:rsidRDefault="00435219" w:rsidP="005C4499">
      <w:pPr>
        <w:jc w:val="both"/>
      </w:pPr>
      <w:r>
        <w:t>The maximum</w:t>
      </w:r>
      <w:r w:rsidR="00AF6605">
        <w:t xml:space="preserve"> </w:t>
      </w:r>
      <w:r w:rsidR="007C4C7B">
        <w:t>strain was calculated according to equation</w:t>
      </w:r>
      <w:r w:rsidR="00035070">
        <w:t xml:space="preserve"> described in </w:t>
      </w:r>
      <w:r w:rsidR="007C4C7B">
        <w:t>[</w:t>
      </w:r>
      <w:r w:rsidR="008E5D18">
        <w:fldChar w:fldCharType="begin"/>
      </w:r>
      <w:r w:rsidR="007C4C7B">
        <w:instrText xml:space="preserve"> NOTEREF _Ref254884498 \h </w:instrText>
      </w:r>
      <w:r w:rsidR="008E5D18">
        <w:fldChar w:fldCharType="separate"/>
      </w:r>
      <w:r w:rsidR="007C4C7B">
        <w:t>7</w:t>
      </w:r>
      <w:r w:rsidR="008E5D18">
        <w:fldChar w:fldCharType="end"/>
      </w:r>
      <w:r w:rsidR="007C4C7B">
        <w:t>]</w:t>
      </w:r>
      <w:r>
        <w:t xml:space="preserve">: </w:t>
      </w:r>
      <w:r w:rsidR="007C4C7B" w:rsidRPr="007D1DF1">
        <w:rPr>
          <w:position w:val="-24"/>
        </w:rPr>
        <w:object w:dxaOrig="7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pt;height:30.65pt" o:ole="">
            <v:imagedata r:id="rId7" o:title=""/>
          </v:shape>
          <o:OLEObject Type="Embed" ProgID="Equation.3" ShapeID="_x0000_i1025" DrawAspect="Content" ObjectID="_1331491564" r:id="rId8"/>
        </w:object>
      </w:r>
      <w:r>
        <w:t xml:space="preserve">, </w:t>
      </w:r>
    </w:p>
    <w:p w:rsidR="003F0878" w:rsidRDefault="00435219" w:rsidP="005C4499">
      <w:pPr>
        <w:jc w:val="both"/>
      </w:pPr>
      <w:r>
        <w:t xml:space="preserve">where t is the thickness of the sample and R is the curvature radius at maximum deflection. The </w:t>
      </w:r>
      <w:r w:rsidR="007C4C7B">
        <w:t xml:space="preserve">measurements show that </w:t>
      </w:r>
      <w:r w:rsidR="00F55206">
        <w:t xml:space="preserve">the </w:t>
      </w:r>
      <w:r w:rsidR="00834627">
        <w:t>actuators</w:t>
      </w:r>
      <w:r w:rsidR="007C4C7B">
        <w:t xml:space="preserve"> with </w:t>
      </w:r>
      <w:r w:rsidR="00F55206">
        <w:t xml:space="preserve">non-activated and activated </w:t>
      </w:r>
      <w:r w:rsidR="007C4C7B">
        <w:t xml:space="preserve">carbon aerogel </w:t>
      </w:r>
      <w:r w:rsidR="003F0878">
        <w:t>electrodes are</w:t>
      </w:r>
      <w:r w:rsidR="00143E4F">
        <w:t xml:space="preserve"> capable for generating strain</w:t>
      </w:r>
      <w:r w:rsidR="003F0878">
        <w:t>s</w:t>
      </w:r>
      <w:r w:rsidR="00143E4F">
        <w:t xml:space="preserve"> up to</w:t>
      </w:r>
      <w:r w:rsidR="007C4C7B">
        <w:t xml:space="preserve"> 1.28%</w:t>
      </w:r>
      <w:r w:rsidR="00143E4F">
        <w:t xml:space="preserve"> </w:t>
      </w:r>
      <w:r w:rsidR="003F0878">
        <w:t>and 1.15%, respectively</w:t>
      </w:r>
      <w:r w:rsidR="00834627">
        <w:t xml:space="preserve">, </w:t>
      </w:r>
      <w:r w:rsidR="00143E4F">
        <w:t>at ±2 V actuation signal</w:t>
      </w:r>
      <w:r w:rsidR="00834627">
        <w:t>. These peak-to-peak strains are comparable to our previously reported actuators</w:t>
      </w:r>
      <w:r w:rsidR="00B42C2A">
        <w:t xml:space="preserve"> [</w:t>
      </w:r>
      <w:r w:rsidR="00B42C2A">
        <w:fldChar w:fldCharType="begin"/>
      </w:r>
      <w:r w:rsidR="00B42C2A">
        <w:instrText xml:space="preserve"> NOTEREF _Ref257738748 \h </w:instrText>
      </w:r>
      <w:r w:rsidR="00B42C2A">
        <w:fldChar w:fldCharType="separate"/>
      </w:r>
      <w:r w:rsidR="00B42C2A">
        <w:t>10</w:t>
      </w:r>
      <w:r w:rsidR="00B42C2A">
        <w:fldChar w:fldCharType="end"/>
      </w:r>
      <w:r w:rsidR="00B42C2A">
        <w:t>]</w:t>
      </w:r>
      <w:r w:rsidR="00834627">
        <w:t xml:space="preserve"> and </w:t>
      </w:r>
      <w:r w:rsidR="002F3386">
        <w:t xml:space="preserve">best to our knowledge to </w:t>
      </w:r>
      <w:r w:rsidR="00834627">
        <w:t>any other low-voltage driven EAP actuators.</w:t>
      </w:r>
      <w:r w:rsidR="002F3386">
        <w:t xml:space="preserve"> </w:t>
      </w:r>
      <w:r w:rsidR="00D92E82">
        <w:t>It is interesting to note</w:t>
      </w:r>
      <w:r w:rsidR="00D76737">
        <w:t xml:space="preserve"> that although activated carbon aerogel </w:t>
      </w:r>
      <w:r w:rsidR="00DB6308">
        <w:t>exhibits</w:t>
      </w:r>
      <w:r w:rsidR="00D76737">
        <w:t xml:space="preserve"> higher specific surface area than non-activated carbon aerogel, </w:t>
      </w:r>
      <w:r w:rsidR="00953C5D">
        <w:t xml:space="preserve">they perform relatively similar in terms of strain. This is due to the fact these carbon aerogels </w:t>
      </w:r>
      <w:r w:rsidR="00DB6308">
        <w:t>..</w:t>
      </w:r>
    </w:p>
    <w:p w:rsidR="00953C5D" w:rsidRDefault="00953C5D" w:rsidP="005C4499">
      <w:pPr>
        <w:jc w:val="both"/>
      </w:pPr>
    </w:p>
    <w:p w:rsidR="00627995" w:rsidRDefault="00627995" w:rsidP="0084675B"/>
    <w:p w:rsidR="0014370C" w:rsidRDefault="0014370C" w:rsidP="0084675B"/>
    <w:p w:rsidR="001A4319" w:rsidRDefault="00EE5F1D" w:rsidP="0084675B">
      <w:r>
        <w:t xml:space="preserve">Table 1. Summary of the </w:t>
      </w:r>
      <w:r w:rsidR="00143E4F">
        <w:t>results (</w:t>
      </w:r>
      <w:r w:rsidR="004D0A7A">
        <w:t>measurements performed under</w:t>
      </w:r>
      <w:r w:rsidR="00143E4F">
        <w:t xml:space="preserve"> ±2 V rectangular signal).</w:t>
      </w:r>
    </w:p>
    <w:tbl>
      <w:tblPr>
        <w:tblW w:w="100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tblPr>
      <w:tblGrid>
        <w:gridCol w:w="1573"/>
        <w:gridCol w:w="1417"/>
        <w:gridCol w:w="1418"/>
        <w:gridCol w:w="1417"/>
        <w:gridCol w:w="1559"/>
        <w:gridCol w:w="1418"/>
        <w:gridCol w:w="1296"/>
      </w:tblGrid>
      <w:tr w:rsidR="006A700F" w:rsidRPr="007D1DF1" w:rsidTr="004D58E1">
        <w:trPr>
          <w:trHeight w:val="510"/>
        </w:trPr>
        <w:tc>
          <w:tcPr>
            <w:tcW w:w="1573" w:type="dxa"/>
            <w:noWrap/>
            <w:tcMar>
              <w:top w:w="13" w:type="dxa"/>
              <w:left w:w="13" w:type="dxa"/>
              <w:bottom w:w="0" w:type="dxa"/>
              <w:right w:w="13" w:type="dxa"/>
            </w:tcMar>
            <w:vAlign w:val="center"/>
          </w:tcPr>
          <w:p w:rsidR="006A700F" w:rsidRPr="007D1DF1" w:rsidRDefault="006A700F" w:rsidP="0035512B">
            <w:pPr>
              <w:jc w:val="center"/>
              <w:rPr>
                <w:b/>
                <w:bCs/>
                <w:lang w:val="en-GB"/>
              </w:rPr>
            </w:pPr>
            <w:r>
              <w:rPr>
                <w:b/>
                <w:bCs/>
                <w:lang w:val="en-GB"/>
              </w:rPr>
              <w:t>Electrode material</w:t>
            </w:r>
          </w:p>
        </w:tc>
        <w:tc>
          <w:tcPr>
            <w:tcW w:w="1417"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Max</w:t>
            </w:r>
            <w:r>
              <w:rPr>
                <w:b/>
                <w:bCs/>
                <w:lang w:val="en-GB"/>
              </w:rPr>
              <w:t>imum</w:t>
            </w:r>
            <w:r w:rsidRPr="007D1DF1">
              <w:rPr>
                <w:b/>
                <w:bCs/>
                <w:lang w:val="en-GB"/>
              </w:rPr>
              <w:t xml:space="preserve"> peak-to-peak st</w:t>
            </w:r>
            <w:r w:rsidR="001A596B">
              <w:rPr>
                <w:b/>
                <w:bCs/>
                <w:lang w:val="en-GB"/>
              </w:rPr>
              <w:t>r</w:t>
            </w:r>
            <w:r w:rsidR="00513AB0">
              <w:rPr>
                <w:b/>
                <w:bCs/>
                <w:lang w:val="en-GB"/>
              </w:rPr>
              <w:t>ain (%</w:t>
            </w:r>
            <w:r w:rsidRPr="007D1DF1">
              <w:rPr>
                <w:b/>
                <w:bCs/>
                <w:lang w:val="en-GB"/>
              </w:rPr>
              <w:t>)</w:t>
            </w:r>
          </w:p>
        </w:tc>
        <w:tc>
          <w:tcPr>
            <w:tcW w:w="1418"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Max</w:t>
            </w:r>
            <w:r>
              <w:rPr>
                <w:b/>
                <w:bCs/>
                <w:lang w:val="en-GB"/>
              </w:rPr>
              <w:t>imum</w:t>
            </w:r>
            <w:r w:rsidR="00513AB0">
              <w:rPr>
                <w:b/>
                <w:bCs/>
                <w:lang w:val="en-GB"/>
              </w:rPr>
              <w:t xml:space="preserve"> strain rate (%</w:t>
            </w:r>
            <w:r w:rsidRPr="007D1DF1">
              <w:rPr>
                <w:b/>
                <w:bCs/>
                <w:lang w:val="en-GB"/>
              </w:rPr>
              <w:t>/s)</w:t>
            </w:r>
          </w:p>
        </w:tc>
        <w:tc>
          <w:tcPr>
            <w:tcW w:w="1417"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Capacitance (mF/cm</w:t>
            </w:r>
            <w:r w:rsidRPr="005742A2">
              <w:rPr>
                <w:b/>
                <w:bCs/>
                <w:vertAlign w:val="superscript"/>
                <w:lang w:val="en-GB"/>
              </w:rPr>
              <w:t>2</w:t>
            </w:r>
            <w:r w:rsidRPr="007D1DF1">
              <w:rPr>
                <w:b/>
                <w:bCs/>
                <w:lang w:val="en-GB"/>
              </w:rPr>
              <w:t>)</w:t>
            </w:r>
          </w:p>
        </w:tc>
        <w:tc>
          <w:tcPr>
            <w:tcW w:w="1559" w:type="dxa"/>
            <w:tcBorders>
              <w:right w:val="single" w:sz="4" w:space="0" w:color="auto"/>
            </w:tcBorders>
            <w:vAlign w:val="center"/>
          </w:tcPr>
          <w:p w:rsidR="006A700F" w:rsidRPr="007D1DF1" w:rsidRDefault="006A700F" w:rsidP="0035512B">
            <w:pPr>
              <w:jc w:val="center"/>
              <w:rPr>
                <w:b/>
                <w:lang w:val="en-GB"/>
              </w:rPr>
            </w:pPr>
            <w:r w:rsidRPr="007D1DF1">
              <w:rPr>
                <w:b/>
                <w:lang w:val="en-GB"/>
              </w:rPr>
              <w:t>Electrode surface resistance (Ω/cm)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A700F" w:rsidRPr="007D1DF1" w:rsidRDefault="006A700F" w:rsidP="0035512B">
            <w:pPr>
              <w:jc w:val="center"/>
              <w:rPr>
                <w:b/>
                <w:lang w:val="en-GB"/>
              </w:rPr>
            </w:pPr>
            <w:r>
              <w:rPr>
                <w:b/>
                <w:lang w:val="en-GB"/>
              </w:rPr>
              <w:t>Blocking force (mN)</w:t>
            </w:r>
          </w:p>
        </w:tc>
        <w:tc>
          <w:tcPr>
            <w:tcW w:w="1296" w:type="dxa"/>
            <w:tcBorders>
              <w:top w:val="single" w:sz="4" w:space="0" w:color="auto"/>
              <w:left w:val="single" w:sz="4" w:space="0" w:color="auto"/>
              <w:bottom w:val="single" w:sz="4" w:space="0" w:color="auto"/>
            </w:tcBorders>
            <w:shd w:val="clear" w:color="auto" w:fill="auto"/>
            <w:vAlign w:val="center"/>
          </w:tcPr>
          <w:p w:rsidR="006A700F" w:rsidRPr="007D1DF1" w:rsidRDefault="006A700F" w:rsidP="0035512B">
            <w:pPr>
              <w:jc w:val="center"/>
              <w:rPr>
                <w:b/>
                <w:lang w:val="en-GB"/>
              </w:rPr>
            </w:pPr>
            <w:r>
              <w:rPr>
                <w:b/>
                <w:lang w:val="en-GB"/>
              </w:rPr>
              <w:t>Stiffness (MPa)</w:t>
            </w:r>
          </w:p>
        </w:tc>
      </w:tr>
      <w:tr w:rsidR="006A700F" w:rsidRPr="007D1DF1" w:rsidTr="004D58E1">
        <w:trPr>
          <w:trHeight w:val="255"/>
        </w:trPr>
        <w:tc>
          <w:tcPr>
            <w:tcW w:w="1573" w:type="dxa"/>
            <w:noWrap/>
            <w:tcMar>
              <w:top w:w="13" w:type="dxa"/>
              <w:left w:w="13" w:type="dxa"/>
              <w:bottom w:w="0" w:type="dxa"/>
              <w:right w:w="13" w:type="dxa"/>
            </w:tcMar>
            <w:vAlign w:val="center"/>
          </w:tcPr>
          <w:p w:rsidR="006A700F" w:rsidRPr="004D58E1" w:rsidRDefault="006A700F" w:rsidP="0035512B">
            <w:pPr>
              <w:jc w:val="center"/>
              <w:rPr>
                <w:lang w:val="en-GB"/>
              </w:rPr>
            </w:pPr>
            <w:r w:rsidRPr="004D58E1">
              <w:rPr>
                <w:lang w:val="en-GB"/>
              </w:rPr>
              <w:t>Non-activated carbon aerogel</w:t>
            </w:r>
          </w:p>
        </w:tc>
        <w:tc>
          <w:tcPr>
            <w:tcW w:w="1417"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1</w:t>
            </w:r>
            <w:r w:rsidR="001A596B">
              <w:rPr>
                <w:lang w:val="en-GB"/>
              </w:rPr>
              <w:t>.</w:t>
            </w:r>
            <w:r w:rsidR="00513AB0">
              <w:rPr>
                <w:lang w:val="en-GB"/>
              </w:rPr>
              <w:t>28</w:t>
            </w:r>
          </w:p>
        </w:tc>
        <w:tc>
          <w:tcPr>
            <w:tcW w:w="1418" w:type="dxa"/>
            <w:noWrap/>
            <w:tcMar>
              <w:top w:w="13" w:type="dxa"/>
              <w:left w:w="13" w:type="dxa"/>
              <w:bottom w:w="0" w:type="dxa"/>
              <w:right w:w="13" w:type="dxa"/>
            </w:tcMar>
            <w:vAlign w:val="center"/>
          </w:tcPr>
          <w:p w:rsidR="006A700F" w:rsidRPr="007D1DF1" w:rsidRDefault="00513AB0" w:rsidP="0035512B">
            <w:pPr>
              <w:jc w:val="center"/>
              <w:rPr>
                <w:lang w:val="en-GB"/>
              </w:rPr>
            </w:pPr>
            <w:r>
              <w:rPr>
                <w:lang w:val="en-GB"/>
              </w:rPr>
              <w:t>0.1</w:t>
            </w:r>
            <w:r w:rsidR="006A700F">
              <w:rPr>
                <w:lang w:val="en-GB"/>
              </w:rPr>
              <w:t>5</w:t>
            </w:r>
          </w:p>
        </w:tc>
        <w:tc>
          <w:tcPr>
            <w:tcW w:w="1417"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8</w:t>
            </w:r>
          </w:p>
        </w:tc>
        <w:tc>
          <w:tcPr>
            <w:tcW w:w="1559" w:type="dxa"/>
            <w:tcBorders>
              <w:right w:val="single" w:sz="4" w:space="0" w:color="auto"/>
            </w:tcBorders>
            <w:vAlign w:val="center"/>
          </w:tcPr>
          <w:p w:rsidR="006A700F" w:rsidRPr="007D1DF1" w:rsidRDefault="006A700F" w:rsidP="0035512B">
            <w:pPr>
              <w:keepNext/>
              <w:jc w:val="center"/>
              <w:rPr>
                <w:lang w:val="en-GB"/>
              </w:rPr>
            </w:pPr>
            <w:r>
              <w:rPr>
                <w:lang w:val="en-GB"/>
              </w:rPr>
              <w:t>0.4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8E1" w:rsidRDefault="004D58E1" w:rsidP="004D58E1">
            <w:pPr>
              <w:rPr>
                <w:lang w:val="en-GB"/>
              </w:rPr>
            </w:pPr>
          </w:p>
          <w:p w:rsidR="006A700F" w:rsidRPr="007D1DF1" w:rsidRDefault="006A700F" w:rsidP="0014370C">
            <w:pPr>
              <w:jc w:val="center"/>
              <w:rPr>
                <w:lang w:val="en-GB"/>
              </w:rPr>
            </w:pPr>
            <w:r w:rsidRPr="0014370C">
              <w:rPr>
                <w:lang w:val="en-GB"/>
              </w:rPr>
              <w:t>1.7</w:t>
            </w:r>
          </w:p>
        </w:tc>
        <w:tc>
          <w:tcPr>
            <w:tcW w:w="1296" w:type="dxa"/>
            <w:tcBorders>
              <w:top w:val="single" w:sz="4" w:space="0" w:color="auto"/>
              <w:left w:val="single" w:sz="4" w:space="0" w:color="auto"/>
              <w:bottom w:val="single" w:sz="4" w:space="0" w:color="auto"/>
            </w:tcBorders>
            <w:shd w:val="clear" w:color="auto" w:fill="auto"/>
          </w:tcPr>
          <w:p w:rsidR="006A700F" w:rsidRDefault="006A700F" w:rsidP="0014370C">
            <w:pPr>
              <w:jc w:val="center"/>
              <w:rPr>
                <w:lang w:val="en-GB"/>
              </w:rPr>
            </w:pPr>
          </w:p>
          <w:p w:rsidR="006A700F" w:rsidRPr="007D1DF1" w:rsidRDefault="006A700F" w:rsidP="0014370C">
            <w:pPr>
              <w:jc w:val="center"/>
              <w:rPr>
                <w:lang w:val="en-GB"/>
              </w:rPr>
            </w:pPr>
            <w:r>
              <w:rPr>
                <w:lang w:val="en-GB"/>
              </w:rPr>
              <w:t>99</w:t>
            </w:r>
          </w:p>
        </w:tc>
      </w:tr>
      <w:tr w:rsidR="006A700F" w:rsidRPr="007D1DF1" w:rsidTr="004D58E1">
        <w:trPr>
          <w:trHeight w:val="255"/>
        </w:trPr>
        <w:tc>
          <w:tcPr>
            <w:tcW w:w="1573" w:type="dxa"/>
            <w:noWrap/>
            <w:tcMar>
              <w:top w:w="13" w:type="dxa"/>
              <w:left w:w="13" w:type="dxa"/>
              <w:bottom w:w="0" w:type="dxa"/>
              <w:right w:w="13" w:type="dxa"/>
            </w:tcMar>
            <w:vAlign w:val="center"/>
          </w:tcPr>
          <w:p w:rsidR="006A700F" w:rsidRPr="004D58E1" w:rsidRDefault="006A700F" w:rsidP="0035512B">
            <w:pPr>
              <w:jc w:val="center"/>
              <w:rPr>
                <w:lang w:val="en-GB"/>
              </w:rPr>
            </w:pPr>
            <w:r w:rsidRPr="004D58E1">
              <w:rPr>
                <w:lang w:val="en-GB"/>
              </w:rPr>
              <w:t>Activated carbon aerogel</w:t>
            </w:r>
          </w:p>
        </w:tc>
        <w:tc>
          <w:tcPr>
            <w:tcW w:w="1417"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1</w:t>
            </w:r>
            <w:r w:rsidR="00513AB0">
              <w:rPr>
                <w:lang w:val="en-GB"/>
              </w:rPr>
              <w:t>.15</w:t>
            </w:r>
          </w:p>
        </w:tc>
        <w:tc>
          <w:tcPr>
            <w:tcW w:w="1418" w:type="dxa"/>
            <w:noWrap/>
            <w:tcMar>
              <w:top w:w="13" w:type="dxa"/>
              <w:left w:w="13" w:type="dxa"/>
              <w:bottom w:w="0" w:type="dxa"/>
              <w:right w:w="13" w:type="dxa"/>
            </w:tcMar>
            <w:vAlign w:val="center"/>
          </w:tcPr>
          <w:p w:rsidR="006A700F" w:rsidRPr="007D1DF1" w:rsidRDefault="00513AB0" w:rsidP="0035512B">
            <w:pPr>
              <w:jc w:val="center"/>
              <w:rPr>
                <w:lang w:val="en-GB"/>
              </w:rPr>
            </w:pPr>
            <w:r>
              <w:rPr>
                <w:lang w:val="en-GB"/>
              </w:rPr>
              <w:t>0.12</w:t>
            </w:r>
          </w:p>
        </w:tc>
        <w:tc>
          <w:tcPr>
            <w:tcW w:w="1417"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14</w:t>
            </w:r>
          </w:p>
        </w:tc>
        <w:tc>
          <w:tcPr>
            <w:tcW w:w="1559" w:type="dxa"/>
            <w:tcBorders>
              <w:right w:val="single" w:sz="4" w:space="0" w:color="auto"/>
            </w:tcBorders>
            <w:vAlign w:val="center"/>
          </w:tcPr>
          <w:p w:rsidR="006A700F" w:rsidRPr="007D1DF1" w:rsidRDefault="006A700F" w:rsidP="006A700F">
            <w:pPr>
              <w:jc w:val="center"/>
              <w:rPr>
                <w:lang w:val="en-GB"/>
              </w:rPr>
            </w:pPr>
            <w:r w:rsidRPr="007D1DF1">
              <w:rPr>
                <w:lang w:val="en-GB"/>
              </w:rPr>
              <w:t>0.</w:t>
            </w:r>
            <w:r>
              <w:rPr>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700F" w:rsidRDefault="006A700F" w:rsidP="0035512B">
            <w:pPr>
              <w:jc w:val="center"/>
              <w:rPr>
                <w:lang w:val="en-GB"/>
              </w:rPr>
            </w:pPr>
          </w:p>
          <w:p w:rsidR="006A700F" w:rsidRPr="007D1DF1" w:rsidRDefault="006A700F" w:rsidP="0035512B">
            <w:pPr>
              <w:jc w:val="center"/>
              <w:rPr>
                <w:lang w:val="en-GB"/>
              </w:rPr>
            </w:pPr>
            <w:r>
              <w:rPr>
                <w:lang w:val="en-GB"/>
              </w:rPr>
              <w:t>1</w:t>
            </w:r>
          </w:p>
        </w:tc>
        <w:tc>
          <w:tcPr>
            <w:tcW w:w="1296" w:type="dxa"/>
            <w:tcBorders>
              <w:top w:val="single" w:sz="4" w:space="0" w:color="auto"/>
              <w:left w:val="single" w:sz="4" w:space="0" w:color="auto"/>
              <w:bottom w:val="single" w:sz="4" w:space="0" w:color="auto"/>
            </w:tcBorders>
            <w:shd w:val="clear" w:color="auto" w:fill="auto"/>
          </w:tcPr>
          <w:p w:rsidR="006A700F" w:rsidRDefault="006A700F" w:rsidP="0035512B">
            <w:pPr>
              <w:jc w:val="center"/>
              <w:rPr>
                <w:lang w:val="en-GB"/>
              </w:rPr>
            </w:pPr>
          </w:p>
          <w:p w:rsidR="006A700F" w:rsidRPr="007D1DF1" w:rsidRDefault="006A700F" w:rsidP="0035512B">
            <w:pPr>
              <w:jc w:val="center"/>
              <w:rPr>
                <w:lang w:val="en-GB"/>
              </w:rPr>
            </w:pPr>
            <w:r>
              <w:rPr>
                <w:lang w:val="en-GB"/>
              </w:rPr>
              <w:t>100</w:t>
            </w:r>
          </w:p>
        </w:tc>
      </w:tr>
    </w:tbl>
    <w:p w:rsidR="006A700F" w:rsidRDefault="006A700F" w:rsidP="0084675B"/>
    <w:p w:rsidR="00B448FF" w:rsidRDefault="00B448FF" w:rsidP="0084675B"/>
    <w:p w:rsidR="00B448FF" w:rsidRDefault="00B448FF" w:rsidP="0084675B"/>
    <w:p w:rsidR="00B448FF" w:rsidRDefault="001552A6" w:rsidP="001552A6">
      <w:r>
        <w:t>Table 2.</w:t>
      </w:r>
      <w:r w:rsidR="002972BA">
        <w:t xml:space="preserve"> Properties of our previously reported actuators</w:t>
      </w:r>
      <w:r w:rsidR="002F3386">
        <w:t xml:space="preserve"> (measurements performed at ±2 V) </w:t>
      </w:r>
      <w:r w:rsidR="002972BA">
        <w:t>.</w:t>
      </w:r>
    </w:p>
    <w:tbl>
      <w:tblPr>
        <w:tblW w:w="100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tblPr>
      <w:tblGrid>
        <w:gridCol w:w="1573"/>
        <w:gridCol w:w="1417"/>
        <w:gridCol w:w="1418"/>
        <w:gridCol w:w="1417"/>
        <w:gridCol w:w="1559"/>
        <w:gridCol w:w="1418"/>
        <w:gridCol w:w="1296"/>
      </w:tblGrid>
      <w:tr w:rsidR="006A700F" w:rsidRPr="007D1DF1" w:rsidTr="00834627">
        <w:trPr>
          <w:trHeight w:val="1335"/>
        </w:trPr>
        <w:tc>
          <w:tcPr>
            <w:tcW w:w="1573" w:type="dxa"/>
            <w:noWrap/>
            <w:tcMar>
              <w:top w:w="13" w:type="dxa"/>
              <w:left w:w="13" w:type="dxa"/>
              <w:bottom w:w="0" w:type="dxa"/>
              <w:right w:w="13" w:type="dxa"/>
            </w:tcMar>
            <w:vAlign w:val="center"/>
          </w:tcPr>
          <w:p w:rsidR="006A700F" w:rsidRPr="007D1DF1" w:rsidRDefault="002972BA" w:rsidP="0035512B">
            <w:pPr>
              <w:jc w:val="center"/>
              <w:rPr>
                <w:b/>
                <w:bCs/>
                <w:lang w:val="en-GB"/>
              </w:rPr>
            </w:pPr>
            <w:r>
              <w:rPr>
                <w:b/>
                <w:bCs/>
                <w:lang w:val="en-GB"/>
              </w:rPr>
              <w:t>Electrode material</w:t>
            </w:r>
          </w:p>
        </w:tc>
        <w:tc>
          <w:tcPr>
            <w:tcW w:w="1417"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Max</w:t>
            </w:r>
            <w:r>
              <w:rPr>
                <w:b/>
                <w:bCs/>
                <w:lang w:val="en-GB"/>
              </w:rPr>
              <w:t>imum</w:t>
            </w:r>
            <w:r w:rsidR="002F3386">
              <w:rPr>
                <w:b/>
                <w:bCs/>
                <w:lang w:val="en-GB"/>
              </w:rPr>
              <w:t xml:space="preserve"> peak-to-peak stain (%</w:t>
            </w:r>
            <w:r w:rsidRPr="007D1DF1">
              <w:rPr>
                <w:b/>
                <w:bCs/>
                <w:lang w:val="en-GB"/>
              </w:rPr>
              <w:t>)</w:t>
            </w:r>
          </w:p>
        </w:tc>
        <w:tc>
          <w:tcPr>
            <w:tcW w:w="1418"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Max</w:t>
            </w:r>
            <w:r>
              <w:rPr>
                <w:b/>
                <w:bCs/>
                <w:lang w:val="en-GB"/>
              </w:rPr>
              <w:t>imum</w:t>
            </w:r>
            <w:r w:rsidR="002F3386">
              <w:rPr>
                <w:b/>
                <w:bCs/>
                <w:lang w:val="en-GB"/>
              </w:rPr>
              <w:t xml:space="preserve"> strain rate (%</w:t>
            </w:r>
            <w:r w:rsidRPr="007D1DF1">
              <w:rPr>
                <w:b/>
                <w:bCs/>
                <w:lang w:val="en-GB"/>
              </w:rPr>
              <w:t>/s)</w:t>
            </w:r>
          </w:p>
        </w:tc>
        <w:tc>
          <w:tcPr>
            <w:tcW w:w="1417"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Capacitance (mF/cm</w:t>
            </w:r>
            <w:r w:rsidRPr="005742A2">
              <w:rPr>
                <w:b/>
                <w:bCs/>
                <w:vertAlign w:val="superscript"/>
                <w:lang w:val="en-GB"/>
              </w:rPr>
              <w:t>2</w:t>
            </w:r>
            <w:r w:rsidRPr="007D1DF1">
              <w:rPr>
                <w:b/>
                <w:bCs/>
                <w:lang w:val="en-GB"/>
              </w:rPr>
              <w:t>)</w:t>
            </w:r>
          </w:p>
        </w:tc>
        <w:tc>
          <w:tcPr>
            <w:tcW w:w="1559" w:type="dxa"/>
            <w:tcBorders>
              <w:right w:val="single" w:sz="4" w:space="0" w:color="auto"/>
            </w:tcBorders>
            <w:vAlign w:val="center"/>
          </w:tcPr>
          <w:p w:rsidR="006A700F" w:rsidRPr="007D1DF1" w:rsidRDefault="006A700F" w:rsidP="0035512B">
            <w:pPr>
              <w:jc w:val="center"/>
              <w:rPr>
                <w:b/>
                <w:lang w:val="en-GB"/>
              </w:rPr>
            </w:pPr>
            <w:r w:rsidRPr="007D1DF1">
              <w:rPr>
                <w:b/>
                <w:lang w:val="en-GB"/>
              </w:rPr>
              <w:t>Electrode surface resistance (Ω/cm)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A700F" w:rsidRPr="007D1DF1" w:rsidRDefault="006A700F" w:rsidP="0035512B">
            <w:pPr>
              <w:jc w:val="center"/>
              <w:rPr>
                <w:b/>
                <w:lang w:val="en-GB"/>
              </w:rPr>
            </w:pPr>
            <w:r>
              <w:rPr>
                <w:b/>
                <w:lang w:val="en-GB"/>
              </w:rPr>
              <w:t>Blocking force (mN)</w:t>
            </w:r>
          </w:p>
        </w:tc>
        <w:tc>
          <w:tcPr>
            <w:tcW w:w="1296" w:type="dxa"/>
            <w:tcBorders>
              <w:top w:val="single" w:sz="4" w:space="0" w:color="auto"/>
              <w:left w:val="single" w:sz="4" w:space="0" w:color="auto"/>
              <w:bottom w:val="single" w:sz="4" w:space="0" w:color="auto"/>
            </w:tcBorders>
            <w:shd w:val="clear" w:color="auto" w:fill="auto"/>
            <w:vAlign w:val="center"/>
          </w:tcPr>
          <w:p w:rsidR="006A700F" w:rsidRPr="007D1DF1" w:rsidRDefault="006A700F" w:rsidP="0035512B">
            <w:pPr>
              <w:jc w:val="center"/>
              <w:rPr>
                <w:b/>
                <w:lang w:val="en-GB"/>
              </w:rPr>
            </w:pPr>
            <w:r>
              <w:rPr>
                <w:b/>
                <w:lang w:val="en-GB"/>
              </w:rPr>
              <w:t>Stiffness (MPa)</w:t>
            </w:r>
          </w:p>
        </w:tc>
      </w:tr>
      <w:tr w:rsidR="006A700F" w:rsidRPr="007D1DF1" w:rsidTr="00834627">
        <w:trPr>
          <w:trHeight w:val="255"/>
        </w:trPr>
        <w:tc>
          <w:tcPr>
            <w:tcW w:w="1573" w:type="dxa"/>
            <w:noWrap/>
            <w:tcMar>
              <w:top w:w="13" w:type="dxa"/>
              <w:left w:w="13" w:type="dxa"/>
              <w:bottom w:w="0" w:type="dxa"/>
              <w:right w:w="13" w:type="dxa"/>
            </w:tcMar>
            <w:vAlign w:val="center"/>
          </w:tcPr>
          <w:p w:rsidR="006A700F" w:rsidRPr="007D1DF1" w:rsidRDefault="001552A6" w:rsidP="0035512B">
            <w:pPr>
              <w:jc w:val="center"/>
              <w:rPr>
                <w:lang w:val="en-GB"/>
              </w:rPr>
            </w:pPr>
            <w:r>
              <w:rPr>
                <w:lang w:val="en-GB"/>
              </w:rPr>
              <w:t>Carbide derived carbon</w:t>
            </w:r>
            <w:r w:rsidR="00587BBB">
              <w:rPr>
                <w:lang w:val="en-GB"/>
              </w:rPr>
              <w:t xml:space="preserve"> (CDC)</w:t>
            </w:r>
          </w:p>
        </w:tc>
        <w:tc>
          <w:tcPr>
            <w:tcW w:w="1417" w:type="dxa"/>
            <w:noWrap/>
            <w:tcMar>
              <w:top w:w="13" w:type="dxa"/>
              <w:left w:w="13" w:type="dxa"/>
              <w:bottom w:w="0" w:type="dxa"/>
              <w:right w:w="13" w:type="dxa"/>
            </w:tcMar>
            <w:vAlign w:val="center"/>
          </w:tcPr>
          <w:p w:rsidR="006A700F" w:rsidRPr="007D1DF1" w:rsidRDefault="002F3386" w:rsidP="001552A6">
            <w:pPr>
              <w:jc w:val="center"/>
              <w:rPr>
                <w:lang w:val="en-GB"/>
              </w:rPr>
            </w:pPr>
            <w:r>
              <w:rPr>
                <w:lang w:val="en-GB"/>
              </w:rPr>
              <w:t>2.0</w:t>
            </w:r>
            <w:r w:rsidR="006A700F">
              <w:rPr>
                <w:lang w:val="en-GB"/>
              </w:rPr>
              <w:t xml:space="preserve">4 </w:t>
            </w:r>
          </w:p>
        </w:tc>
        <w:tc>
          <w:tcPr>
            <w:tcW w:w="1418" w:type="dxa"/>
            <w:noWrap/>
            <w:tcMar>
              <w:top w:w="13" w:type="dxa"/>
              <w:left w:w="13" w:type="dxa"/>
              <w:bottom w:w="0" w:type="dxa"/>
              <w:right w:w="13" w:type="dxa"/>
            </w:tcMar>
            <w:vAlign w:val="center"/>
          </w:tcPr>
          <w:p w:rsidR="006A700F" w:rsidRPr="007D1DF1" w:rsidRDefault="002F3386" w:rsidP="001552A6">
            <w:pPr>
              <w:jc w:val="center"/>
              <w:rPr>
                <w:lang w:val="en-GB"/>
              </w:rPr>
            </w:pPr>
            <w:r>
              <w:rPr>
                <w:lang w:val="en-GB"/>
              </w:rPr>
              <w:t>0.2</w:t>
            </w:r>
            <w:r w:rsidR="006A700F" w:rsidRPr="007D1DF1">
              <w:rPr>
                <w:lang w:val="en-GB"/>
              </w:rPr>
              <w:t>3</w:t>
            </w:r>
            <w:r w:rsidR="006A700F">
              <w:rPr>
                <w:lang w:val="en-GB"/>
              </w:rPr>
              <w:t xml:space="preserve"> </w:t>
            </w:r>
          </w:p>
        </w:tc>
        <w:tc>
          <w:tcPr>
            <w:tcW w:w="1417" w:type="dxa"/>
            <w:noWrap/>
            <w:tcMar>
              <w:top w:w="13" w:type="dxa"/>
              <w:left w:w="13" w:type="dxa"/>
              <w:bottom w:w="0" w:type="dxa"/>
              <w:right w:w="13" w:type="dxa"/>
            </w:tcMar>
            <w:vAlign w:val="center"/>
          </w:tcPr>
          <w:p w:rsidR="006A700F" w:rsidRPr="007D1DF1" w:rsidRDefault="006A700F" w:rsidP="001552A6">
            <w:pPr>
              <w:jc w:val="center"/>
              <w:rPr>
                <w:lang w:val="en-GB"/>
              </w:rPr>
            </w:pPr>
            <w:r w:rsidRPr="007D1DF1">
              <w:rPr>
                <w:lang w:val="en-GB"/>
              </w:rPr>
              <w:t>16</w:t>
            </w:r>
            <w:r>
              <w:rPr>
                <w:lang w:val="en-GB"/>
              </w:rPr>
              <w:t xml:space="preserve"> </w:t>
            </w:r>
          </w:p>
        </w:tc>
        <w:tc>
          <w:tcPr>
            <w:tcW w:w="1559" w:type="dxa"/>
            <w:tcBorders>
              <w:right w:val="single" w:sz="4" w:space="0" w:color="auto"/>
            </w:tcBorders>
            <w:vAlign w:val="center"/>
          </w:tcPr>
          <w:p w:rsidR="006A700F" w:rsidRPr="007D1DF1" w:rsidRDefault="006A700F" w:rsidP="001552A6">
            <w:pPr>
              <w:keepNext/>
              <w:jc w:val="center"/>
              <w:rPr>
                <w:lang w:val="en-GB"/>
              </w:rPr>
            </w:pPr>
            <w:r w:rsidRPr="007D1DF1">
              <w:rPr>
                <w:lang w:val="en-GB"/>
              </w:rPr>
              <w:t>0.7</w:t>
            </w:r>
            <w:r>
              <w:rPr>
                <w:lang w:val="en-GB"/>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700F" w:rsidRPr="007D1DF1" w:rsidRDefault="006A700F" w:rsidP="001552A6">
            <w:pPr>
              <w:jc w:val="center"/>
              <w:rPr>
                <w:lang w:val="en-GB"/>
              </w:rPr>
            </w:pPr>
            <w:r>
              <w:rPr>
                <w:lang w:val="en-GB"/>
              </w:rPr>
              <w:t xml:space="preserve">3.6 </w:t>
            </w:r>
          </w:p>
        </w:tc>
        <w:tc>
          <w:tcPr>
            <w:tcW w:w="1296" w:type="dxa"/>
            <w:tcBorders>
              <w:top w:val="single" w:sz="4" w:space="0" w:color="auto"/>
              <w:left w:val="single" w:sz="4" w:space="0" w:color="auto"/>
              <w:bottom w:val="single" w:sz="4" w:space="0" w:color="auto"/>
            </w:tcBorders>
            <w:shd w:val="clear" w:color="auto" w:fill="auto"/>
          </w:tcPr>
          <w:p w:rsidR="006A700F" w:rsidRPr="007D1DF1" w:rsidRDefault="006A700F" w:rsidP="001552A6">
            <w:pPr>
              <w:jc w:val="center"/>
              <w:rPr>
                <w:lang w:val="en-GB"/>
              </w:rPr>
            </w:pPr>
            <w:r>
              <w:rPr>
                <w:lang w:val="en-GB"/>
              </w:rPr>
              <w:t xml:space="preserve">97 </w:t>
            </w:r>
          </w:p>
        </w:tc>
      </w:tr>
      <w:tr w:rsidR="006A700F" w:rsidRPr="007D1DF1" w:rsidTr="00834627">
        <w:trPr>
          <w:trHeight w:val="255"/>
        </w:trPr>
        <w:tc>
          <w:tcPr>
            <w:tcW w:w="1573" w:type="dxa"/>
            <w:noWrap/>
            <w:tcMar>
              <w:top w:w="13" w:type="dxa"/>
              <w:left w:w="13" w:type="dxa"/>
              <w:bottom w:w="0" w:type="dxa"/>
              <w:right w:w="13" w:type="dxa"/>
            </w:tcMar>
            <w:vAlign w:val="center"/>
          </w:tcPr>
          <w:p w:rsidR="006A700F" w:rsidRPr="007D1DF1" w:rsidRDefault="001552A6" w:rsidP="0035512B">
            <w:pPr>
              <w:jc w:val="center"/>
              <w:rPr>
                <w:lang w:val="en-GB"/>
              </w:rPr>
            </w:pPr>
            <w:r>
              <w:rPr>
                <w:lang w:val="en-GB"/>
              </w:rPr>
              <w:t>Activated carbon</w:t>
            </w:r>
          </w:p>
        </w:tc>
        <w:tc>
          <w:tcPr>
            <w:tcW w:w="1417" w:type="dxa"/>
            <w:noWrap/>
            <w:tcMar>
              <w:top w:w="13" w:type="dxa"/>
              <w:left w:w="13" w:type="dxa"/>
              <w:bottom w:w="0" w:type="dxa"/>
              <w:right w:w="13" w:type="dxa"/>
            </w:tcMar>
            <w:vAlign w:val="center"/>
          </w:tcPr>
          <w:p w:rsidR="006A700F" w:rsidRPr="007D1DF1" w:rsidRDefault="006A700F" w:rsidP="001552A6">
            <w:pPr>
              <w:jc w:val="center"/>
              <w:rPr>
                <w:lang w:val="en-GB"/>
              </w:rPr>
            </w:pPr>
            <w:r>
              <w:rPr>
                <w:lang w:val="en-GB"/>
              </w:rPr>
              <w:t>1</w:t>
            </w:r>
            <w:r w:rsidR="002F3386">
              <w:rPr>
                <w:lang w:val="en-GB"/>
              </w:rPr>
              <w:t>.0</w:t>
            </w:r>
            <w:r>
              <w:rPr>
                <w:lang w:val="en-GB"/>
              </w:rPr>
              <w:t xml:space="preserve">3 </w:t>
            </w:r>
          </w:p>
        </w:tc>
        <w:tc>
          <w:tcPr>
            <w:tcW w:w="1418" w:type="dxa"/>
            <w:noWrap/>
            <w:tcMar>
              <w:top w:w="13" w:type="dxa"/>
              <w:left w:w="13" w:type="dxa"/>
              <w:bottom w:w="0" w:type="dxa"/>
              <w:right w:w="13" w:type="dxa"/>
            </w:tcMar>
            <w:vAlign w:val="center"/>
          </w:tcPr>
          <w:p w:rsidR="006A700F" w:rsidRPr="007D1DF1" w:rsidRDefault="002F3386" w:rsidP="001552A6">
            <w:pPr>
              <w:jc w:val="center"/>
              <w:rPr>
                <w:lang w:val="en-GB"/>
              </w:rPr>
            </w:pPr>
            <w:r>
              <w:rPr>
                <w:lang w:val="en-GB"/>
              </w:rPr>
              <w:t>0.1</w:t>
            </w:r>
            <w:r w:rsidR="006A700F" w:rsidRPr="007D1DF1">
              <w:rPr>
                <w:lang w:val="en-GB"/>
              </w:rPr>
              <w:t>6</w:t>
            </w:r>
            <w:r w:rsidR="006A700F">
              <w:rPr>
                <w:lang w:val="en-GB"/>
              </w:rPr>
              <w:t xml:space="preserve"> </w:t>
            </w:r>
          </w:p>
        </w:tc>
        <w:tc>
          <w:tcPr>
            <w:tcW w:w="1417" w:type="dxa"/>
            <w:noWrap/>
            <w:tcMar>
              <w:top w:w="13" w:type="dxa"/>
              <w:left w:w="13" w:type="dxa"/>
              <w:bottom w:w="0" w:type="dxa"/>
              <w:right w:w="13" w:type="dxa"/>
            </w:tcMar>
            <w:vAlign w:val="center"/>
          </w:tcPr>
          <w:p w:rsidR="006A700F" w:rsidRPr="007D1DF1" w:rsidRDefault="006A700F" w:rsidP="001552A6">
            <w:pPr>
              <w:jc w:val="center"/>
              <w:rPr>
                <w:lang w:val="en-GB"/>
              </w:rPr>
            </w:pPr>
            <w:r w:rsidRPr="007D1DF1">
              <w:rPr>
                <w:lang w:val="en-GB"/>
              </w:rPr>
              <w:t>51</w:t>
            </w:r>
            <w:r>
              <w:rPr>
                <w:lang w:val="en-GB"/>
              </w:rPr>
              <w:t xml:space="preserve"> </w:t>
            </w:r>
          </w:p>
        </w:tc>
        <w:tc>
          <w:tcPr>
            <w:tcW w:w="1559" w:type="dxa"/>
            <w:tcBorders>
              <w:right w:val="single" w:sz="4" w:space="0" w:color="auto"/>
            </w:tcBorders>
            <w:vAlign w:val="center"/>
          </w:tcPr>
          <w:p w:rsidR="006A700F" w:rsidRPr="007D1DF1" w:rsidRDefault="006A700F" w:rsidP="001552A6">
            <w:pPr>
              <w:jc w:val="center"/>
              <w:rPr>
                <w:lang w:val="en-GB"/>
              </w:rPr>
            </w:pPr>
            <w:r w:rsidRPr="007D1DF1">
              <w:rPr>
                <w:lang w:val="en-GB"/>
              </w:rPr>
              <w:t>0.6</w:t>
            </w:r>
            <w:r>
              <w:rPr>
                <w:lang w:val="en-GB"/>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700F" w:rsidRPr="007D1DF1" w:rsidRDefault="006A700F" w:rsidP="001552A6">
            <w:pPr>
              <w:jc w:val="center"/>
              <w:rPr>
                <w:lang w:val="en-GB"/>
              </w:rPr>
            </w:pPr>
            <w:r>
              <w:rPr>
                <w:lang w:val="en-GB"/>
              </w:rPr>
              <w:t xml:space="preserve">3.1 </w:t>
            </w:r>
          </w:p>
        </w:tc>
        <w:tc>
          <w:tcPr>
            <w:tcW w:w="1296" w:type="dxa"/>
            <w:tcBorders>
              <w:top w:val="single" w:sz="4" w:space="0" w:color="auto"/>
              <w:left w:val="single" w:sz="4" w:space="0" w:color="auto"/>
              <w:bottom w:val="single" w:sz="4" w:space="0" w:color="auto"/>
            </w:tcBorders>
            <w:shd w:val="clear" w:color="auto" w:fill="auto"/>
          </w:tcPr>
          <w:p w:rsidR="006A700F" w:rsidRPr="007D1DF1" w:rsidRDefault="006A700F" w:rsidP="001552A6">
            <w:pPr>
              <w:jc w:val="center"/>
              <w:rPr>
                <w:lang w:val="en-GB"/>
              </w:rPr>
            </w:pPr>
            <w:r>
              <w:rPr>
                <w:lang w:val="en-GB"/>
              </w:rPr>
              <w:t xml:space="preserve">103 </w:t>
            </w:r>
          </w:p>
        </w:tc>
      </w:tr>
      <w:tr w:rsidR="006A700F" w:rsidRPr="007D1DF1" w:rsidTr="00834627">
        <w:trPr>
          <w:trHeight w:val="283"/>
        </w:trPr>
        <w:tc>
          <w:tcPr>
            <w:tcW w:w="1573"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lastRenderedPageBreak/>
              <w:t>RuO</w:t>
            </w:r>
            <w:r w:rsidRPr="007D1DF1">
              <w:rPr>
                <w:vertAlign w:val="subscript"/>
                <w:lang w:val="en-GB"/>
              </w:rPr>
              <w:t>2</w:t>
            </w:r>
            <w:r w:rsidRPr="007D1DF1">
              <w:rPr>
                <w:lang w:val="en-GB"/>
              </w:rPr>
              <w:t xml:space="preserve"> </w:t>
            </w:r>
            <w:r w:rsidR="001552A6">
              <w:rPr>
                <w:lang w:val="en-GB"/>
              </w:rPr>
              <w:t>anhydrous</w:t>
            </w:r>
          </w:p>
        </w:tc>
        <w:tc>
          <w:tcPr>
            <w:tcW w:w="1417" w:type="dxa"/>
            <w:noWrap/>
            <w:tcMar>
              <w:top w:w="13" w:type="dxa"/>
              <w:left w:w="13" w:type="dxa"/>
              <w:bottom w:w="0" w:type="dxa"/>
              <w:right w:w="13" w:type="dxa"/>
            </w:tcMar>
            <w:vAlign w:val="center"/>
          </w:tcPr>
          <w:p w:rsidR="006A700F" w:rsidRPr="007D1DF1" w:rsidRDefault="002F3386" w:rsidP="001552A6">
            <w:pPr>
              <w:jc w:val="center"/>
              <w:rPr>
                <w:lang w:val="en-GB"/>
              </w:rPr>
            </w:pPr>
            <w:r>
              <w:rPr>
                <w:lang w:val="en-GB"/>
              </w:rPr>
              <w:t>0.9</w:t>
            </w:r>
            <w:r w:rsidR="006A700F">
              <w:rPr>
                <w:lang w:val="en-GB"/>
              </w:rPr>
              <w:t xml:space="preserve">4 </w:t>
            </w:r>
          </w:p>
        </w:tc>
        <w:tc>
          <w:tcPr>
            <w:tcW w:w="1418" w:type="dxa"/>
            <w:noWrap/>
            <w:tcMar>
              <w:top w:w="13" w:type="dxa"/>
              <w:left w:w="13" w:type="dxa"/>
              <w:bottom w:w="0" w:type="dxa"/>
              <w:right w:w="13" w:type="dxa"/>
            </w:tcMar>
            <w:vAlign w:val="center"/>
          </w:tcPr>
          <w:p w:rsidR="006A700F" w:rsidRPr="007D1DF1" w:rsidRDefault="006A700F" w:rsidP="001552A6">
            <w:pPr>
              <w:jc w:val="center"/>
              <w:rPr>
                <w:lang w:val="en-GB"/>
              </w:rPr>
            </w:pPr>
            <w:r>
              <w:rPr>
                <w:lang w:val="en-GB"/>
              </w:rPr>
              <w:t>0.</w:t>
            </w:r>
            <w:r w:rsidR="002F3386">
              <w:rPr>
                <w:lang w:val="en-GB"/>
              </w:rPr>
              <w:t>09</w:t>
            </w:r>
            <w:r>
              <w:rPr>
                <w:lang w:val="en-GB"/>
              </w:rPr>
              <w:t xml:space="preserve"> </w:t>
            </w:r>
          </w:p>
        </w:tc>
        <w:tc>
          <w:tcPr>
            <w:tcW w:w="1417" w:type="dxa"/>
            <w:noWrap/>
            <w:tcMar>
              <w:top w:w="13" w:type="dxa"/>
              <w:left w:w="13" w:type="dxa"/>
              <w:bottom w:w="0" w:type="dxa"/>
              <w:right w:w="13" w:type="dxa"/>
            </w:tcMar>
            <w:vAlign w:val="center"/>
          </w:tcPr>
          <w:p w:rsidR="006A700F" w:rsidRPr="007D1DF1" w:rsidRDefault="006A700F" w:rsidP="001552A6">
            <w:pPr>
              <w:jc w:val="center"/>
              <w:rPr>
                <w:lang w:val="en-GB"/>
              </w:rPr>
            </w:pPr>
            <w:r w:rsidRPr="007D1DF1">
              <w:rPr>
                <w:lang w:val="en-GB"/>
              </w:rPr>
              <w:t>20</w:t>
            </w:r>
            <w:r>
              <w:rPr>
                <w:lang w:val="en-GB"/>
              </w:rPr>
              <w:t xml:space="preserve"> </w:t>
            </w:r>
          </w:p>
        </w:tc>
        <w:tc>
          <w:tcPr>
            <w:tcW w:w="1559" w:type="dxa"/>
            <w:tcBorders>
              <w:right w:val="single" w:sz="4" w:space="0" w:color="auto"/>
            </w:tcBorders>
            <w:vAlign w:val="center"/>
          </w:tcPr>
          <w:p w:rsidR="006A700F" w:rsidRPr="007D1DF1" w:rsidRDefault="006A700F" w:rsidP="001552A6">
            <w:pPr>
              <w:jc w:val="center"/>
              <w:rPr>
                <w:lang w:val="en-GB"/>
              </w:rPr>
            </w:pPr>
            <w:r w:rsidRPr="007D1DF1">
              <w:rPr>
                <w:lang w:val="en-GB"/>
              </w:rPr>
              <w:t>0.6</w:t>
            </w:r>
            <w:r>
              <w:rPr>
                <w:lang w:val="en-GB"/>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700F" w:rsidRPr="007D1DF1" w:rsidRDefault="006A700F" w:rsidP="001552A6">
            <w:pPr>
              <w:jc w:val="center"/>
              <w:rPr>
                <w:lang w:val="en-GB"/>
              </w:rPr>
            </w:pPr>
            <w:r>
              <w:rPr>
                <w:lang w:val="en-GB"/>
              </w:rPr>
              <w:t xml:space="preserve">3.3 </w:t>
            </w:r>
          </w:p>
        </w:tc>
        <w:tc>
          <w:tcPr>
            <w:tcW w:w="1296" w:type="dxa"/>
            <w:tcBorders>
              <w:top w:val="single" w:sz="4" w:space="0" w:color="auto"/>
              <w:left w:val="single" w:sz="4" w:space="0" w:color="auto"/>
              <w:bottom w:val="single" w:sz="4" w:space="0" w:color="auto"/>
            </w:tcBorders>
            <w:shd w:val="clear" w:color="auto" w:fill="auto"/>
          </w:tcPr>
          <w:p w:rsidR="006A700F" w:rsidRPr="007D1DF1" w:rsidRDefault="006A700F" w:rsidP="001552A6">
            <w:pPr>
              <w:jc w:val="center"/>
              <w:rPr>
                <w:lang w:val="en-GB"/>
              </w:rPr>
            </w:pPr>
            <w:r>
              <w:rPr>
                <w:lang w:val="en-GB"/>
              </w:rPr>
              <w:t xml:space="preserve">88 </w:t>
            </w:r>
          </w:p>
        </w:tc>
      </w:tr>
      <w:tr w:rsidR="006A700F" w:rsidRPr="007D1DF1" w:rsidTr="00834627">
        <w:trPr>
          <w:trHeight w:val="255"/>
        </w:trPr>
        <w:tc>
          <w:tcPr>
            <w:tcW w:w="1573"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RuO</w:t>
            </w:r>
            <w:r w:rsidRPr="007D1DF1">
              <w:rPr>
                <w:vertAlign w:val="subscript"/>
                <w:lang w:val="en-GB"/>
              </w:rPr>
              <w:t>2</w:t>
            </w:r>
            <w:r w:rsidRPr="007D1DF1">
              <w:rPr>
                <w:lang w:val="en-GB"/>
              </w:rPr>
              <w:t xml:space="preserve"> </w:t>
            </w:r>
            <w:r w:rsidR="001552A6">
              <w:rPr>
                <w:lang w:val="en-GB"/>
              </w:rPr>
              <w:t>hydrous</w:t>
            </w:r>
          </w:p>
        </w:tc>
        <w:tc>
          <w:tcPr>
            <w:tcW w:w="1417" w:type="dxa"/>
            <w:noWrap/>
            <w:tcMar>
              <w:top w:w="13" w:type="dxa"/>
              <w:left w:w="13" w:type="dxa"/>
              <w:bottom w:w="0" w:type="dxa"/>
              <w:right w:w="13" w:type="dxa"/>
            </w:tcMar>
            <w:vAlign w:val="center"/>
          </w:tcPr>
          <w:p w:rsidR="006A700F" w:rsidRPr="007D1DF1" w:rsidRDefault="002F3386" w:rsidP="001552A6">
            <w:pPr>
              <w:jc w:val="center"/>
              <w:rPr>
                <w:lang w:val="en-GB"/>
              </w:rPr>
            </w:pPr>
            <w:r>
              <w:rPr>
                <w:lang w:val="en-GB"/>
              </w:rPr>
              <w:t>0.6</w:t>
            </w:r>
            <w:r w:rsidR="006A700F">
              <w:rPr>
                <w:lang w:val="en-GB"/>
              </w:rPr>
              <w:t xml:space="preserve">9 </w:t>
            </w:r>
          </w:p>
        </w:tc>
        <w:tc>
          <w:tcPr>
            <w:tcW w:w="1418" w:type="dxa"/>
            <w:noWrap/>
            <w:tcMar>
              <w:top w:w="13" w:type="dxa"/>
              <w:left w:w="13" w:type="dxa"/>
              <w:bottom w:w="0" w:type="dxa"/>
              <w:right w:w="13" w:type="dxa"/>
            </w:tcMar>
            <w:vAlign w:val="center"/>
          </w:tcPr>
          <w:p w:rsidR="006A700F" w:rsidRPr="007D1DF1" w:rsidRDefault="002F3386" w:rsidP="001552A6">
            <w:pPr>
              <w:jc w:val="center"/>
              <w:rPr>
                <w:lang w:val="en-GB"/>
              </w:rPr>
            </w:pPr>
            <w:r>
              <w:rPr>
                <w:lang w:val="en-GB"/>
              </w:rPr>
              <w:t>0.1</w:t>
            </w:r>
            <w:r w:rsidR="006A700F" w:rsidRPr="007D1DF1">
              <w:rPr>
                <w:lang w:val="en-GB"/>
              </w:rPr>
              <w:t>7</w:t>
            </w:r>
            <w:r w:rsidR="006A700F">
              <w:rPr>
                <w:lang w:val="en-GB"/>
              </w:rPr>
              <w:t xml:space="preserve"> </w:t>
            </w:r>
          </w:p>
        </w:tc>
        <w:tc>
          <w:tcPr>
            <w:tcW w:w="1417" w:type="dxa"/>
            <w:noWrap/>
            <w:tcMar>
              <w:top w:w="13" w:type="dxa"/>
              <w:left w:w="13" w:type="dxa"/>
              <w:bottom w:w="0" w:type="dxa"/>
              <w:right w:w="13" w:type="dxa"/>
            </w:tcMar>
            <w:vAlign w:val="center"/>
          </w:tcPr>
          <w:p w:rsidR="006A700F" w:rsidRPr="007D1DF1" w:rsidRDefault="006A700F" w:rsidP="001552A6">
            <w:pPr>
              <w:jc w:val="center"/>
              <w:rPr>
                <w:lang w:val="en-GB"/>
              </w:rPr>
            </w:pPr>
            <w:r w:rsidRPr="007D1DF1">
              <w:rPr>
                <w:lang w:val="en-GB"/>
              </w:rPr>
              <w:t>36</w:t>
            </w:r>
            <w:r>
              <w:rPr>
                <w:lang w:val="en-GB"/>
              </w:rPr>
              <w:t xml:space="preserve"> </w:t>
            </w:r>
          </w:p>
        </w:tc>
        <w:tc>
          <w:tcPr>
            <w:tcW w:w="1559" w:type="dxa"/>
            <w:tcBorders>
              <w:right w:val="single" w:sz="4" w:space="0" w:color="auto"/>
            </w:tcBorders>
            <w:vAlign w:val="center"/>
          </w:tcPr>
          <w:p w:rsidR="006A700F" w:rsidRPr="007D1DF1" w:rsidRDefault="006A700F" w:rsidP="001552A6">
            <w:pPr>
              <w:jc w:val="center"/>
              <w:rPr>
                <w:lang w:val="en-GB"/>
              </w:rPr>
            </w:pPr>
            <w:r w:rsidRPr="007D1DF1">
              <w:rPr>
                <w:lang w:val="en-GB"/>
              </w:rPr>
              <w:t>0.5</w:t>
            </w:r>
            <w:r>
              <w:rPr>
                <w:lang w:val="en-GB"/>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700F" w:rsidRPr="007D1DF1" w:rsidRDefault="006A700F" w:rsidP="001552A6">
            <w:pPr>
              <w:jc w:val="center"/>
              <w:rPr>
                <w:lang w:val="en-GB"/>
              </w:rPr>
            </w:pPr>
            <w:r>
              <w:rPr>
                <w:lang w:val="en-GB"/>
              </w:rPr>
              <w:t xml:space="preserve">3.5 </w:t>
            </w:r>
          </w:p>
        </w:tc>
        <w:tc>
          <w:tcPr>
            <w:tcW w:w="1296" w:type="dxa"/>
            <w:tcBorders>
              <w:top w:val="single" w:sz="4" w:space="0" w:color="auto"/>
              <w:left w:val="single" w:sz="4" w:space="0" w:color="auto"/>
              <w:bottom w:val="single" w:sz="4" w:space="0" w:color="auto"/>
            </w:tcBorders>
            <w:shd w:val="clear" w:color="auto" w:fill="auto"/>
          </w:tcPr>
          <w:p w:rsidR="006A700F" w:rsidRPr="007D1DF1" w:rsidRDefault="006A700F" w:rsidP="001552A6">
            <w:pPr>
              <w:jc w:val="center"/>
              <w:rPr>
                <w:lang w:val="en-GB"/>
              </w:rPr>
            </w:pPr>
            <w:r>
              <w:rPr>
                <w:lang w:val="en-GB"/>
              </w:rPr>
              <w:t xml:space="preserve">95 </w:t>
            </w:r>
          </w:p>
        </w:tc>
      </w:tr>
    </w:tbl>
    <w:p w:rsidR="006A700F" w:rsidRDefault="006A700F" w:rsidP="0084675B"/>
    <w:p w:rsidR="007E2822" w:rsidRDefault="007E2822" w:rsidP="007E2822">
      <w:pPr>
        <w:jc w:val="both"/>
        <w:rPr>
          <w:b/>
          <w:color w:val="000000"/>
        </w:rPr>
      </w:pPr>
      <w:r>
        <w:rPr>
          <w:b/>
          <w:color w:val="000000"/>
        </w:rPr>
        <w:t>4. Conclusions</w:t>
      </w:r>
    </w:p>
    <w:p w:rsidR="005F1278" w:rsidRPr="00B453EA" w:rsidRDefault="00D92FE2" w:rsidP="0084675B">
      <w:pPr>
        <w:rPr>
          <w:b/>
        </w:rPr>
      </w:pPr>
      <w:r>
        <w:br w:type="page"/>
      </w:r>
      <w:r w:rsidR="00B453EA" w:rsidRPr="00B453EA">
        <w:rPr>
          <w:b/>
        </w:rPr>
        <w:lastRenderedPageBreak/>
        <w:t>5. References</w:t>
      </w:r>
    </w:p>
    <w:sectPr w:rsidR="005F1278" w:rsidRPr="00B453EA" w:rsidSect="005F1278">
      <w:endnotePr>
        <w:numFmt w:val="decimal"/>
      </w:endnotePr>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601" w:rsidRDefault="00DA4601" w:rsidP="00D92FE2">
      <w:r>
        <w:separator/>
      </w:r>
    </w:p>
  </w:endnote>
  <w:endnote w:type="continuationSeparator" w:id="0">
    <w:p w:rsidR="00DA4601" w:rsidRDefault="00DA4601" w:rsidP="00D92FE2">
      <w:r>
        <w:continuationSeparator/>
      </w:r>
    </w:p>
  </w:endnote>
  <w:endnote w:id="1">
    <w:p w:rsidR="00F42997" w:rsidRPr="00B453EA" w:rsidRDefault="00F42997" w:rsidP="00F42997">
      <w:pPr>
        <w:autoSpaceDE w:val="0"/>
        <w:autoSpaceDN w:val="0"/>
        <w:adjustRightInd w:val="0"/>
        <w:rPr>
          <w:rFonts w:eastAsiaTheme="minorHAnsi"/>
          <w:sz w:val="22"/>
          <w:szCs w:val="22"/>
          <w:lang w:eastAsia="en-US"/>
        </w:rPr>
      </w:pPr>
      <w:r>
        <w:rPr>
          <w:rStyle w:val="EndnoteReference"/>
        </w:rPr>
        <w:endnoteRef/>
      </w:r>
      <w:r>
        <w:t xml:space="preserve"> </w:t>
      </w:r>
      <w:r w:rsidRPr="00B453EA">
        <w:rPr>
          <w:rFonts w:eastAsiaTheme="minorHAnsi"/>
          <w:sz w:val="22"/>
          <w:szCs w:val="22"/>
          <w:lang w:eastAsia="en-US"/>
        </w:rPr>
        <w:t>Electroactive Polymer (EAP) Actuators as Artificial Muscles, Reality, Potential, and Challenges (Ed.: Y. Bar-Cohen), 2nd ed., SPIE Press, Washington, DC, 2004.</w:t>
      </w:r>
    </w:p>
  </w:endnote>
  <w:endnote w:id="2">
    <w:p w:rsidR="00EA4568" w:rsidRPr="00B453EA" w:rsidRDefault="00EA4568">
      <w:pPr>
        <w:pStyle w:val="EndnoteText"/>
        <w:rPr>
          <w:sz w:val="22"/>
          <w:szCs w:val="22"/>
          <w:lang w:val="et-EE"/>
        </w:rPr>
      </w:pPr>
      <w:r w:rsidRPr="00B453EA">
        <w:rPr>
          <w:rStyle w:val="EndnoteReference"/>
          <w:sz w:val="22"/>
          <w:szCs w:val="22"/>
        </w:rPr>
        <w:endnoteRef/>
      </w:r>
      <w:r w:rsidRPr="00B453EA">
        <w:rPr>
          <w:sz w:val="22"/>
          <w:szCs w:val="22"/>
        </w:rPr>
        <w:t xml:space="preserve"> Oguro, K., Kawami, Y. and Takenaka, H., “Bending of an ion-conducting polymer film-electrode composite by an electric stimulus at low voltage,” J. Micromachine Soc., 5, 27–30 (1992).</w:t>
      </w:r>
    </w:p>
  </w:endnote>
  <w:endnote w:id="3">
    <w:p w:rsidR="00EA4568" w:rsidRPr="00B453EA" w:rsidRDefault="00EA4568">
      <w:pPr>
        <w:pStyle w:val="EndnoteText"/>
        <w:rPr>
          <w:sz w:val="22"/>
          <w:szCs w:val="22"/>
          <w:lang w:val="et-EE"/>
        </w:rPr>
      </w:pPr>
      <w:r w:rsidRPr="00B453EA">
        <w:rPr>
          <w:rStyle w:val="EndnoteReference"/>
          <w:sz w:val="22"/>
          <w:szCs w:val="22"/>
        </w:rPr>
        <w:endnoteRef/>
      </w:r>
      <w:r w:rsidRPr="00B453EA">
        <w:rPr>
          <w:sz w:val="22"/>
          <w:szCs w:val="22"/>
        </w:rPr>
        <w:t xml:space="preserve"> </w:t>
      </w:r>
      <w:r w:rsidRPr="00B453EA">
        <w:rPr>
          <w:rStyle w:val="times1"/>
          <w:sz w:val="22"/>
          <w:szCs w:val="22"/>
        </w:rPr>
        <w:t xml:space="preserve">Kim K J and Shahinpoor M 2003 Ionic polymer-metal composites: II. Manufacturing techniques </w:t>
      </w:r>
      <w:r w:rsidRPr="00B453EA">
        <w:rPr>
          <w:rStyle w:val="times1"/>
          <w:i/>
          <w:iCs/>
          <w:sz w:val="22"/>
          <w:szCs w:val="22"/>
        </w:rPr>
        <w:t>Smart Mater. Struct.</w:t>
      </w:r>
      <w:r w:rsidRPr="00B453EA">
        <w:rPr>
          <w:rStyle w:val="times1"/>
          <w:sz w:val="22"/>
          <w:szCs w:val="22"/>
        </w:rPr>
        <w:t xml:space="preserve"> </w:t>
      </w:r>
      <w:r w:rsidRPr="00B453EA">
        <w:rPr>
          <w:rStyle w:val="times1"/>
          <w:bCs/>
          <w:sz w:val="22"/>
          <w:szCs w:val="22"/>
        </w:rPr>
        <w:t>12</w:t>
      </w:r>
      <w:r w:rsidRPr="00B453EA">
        <w:rPr>
          <w:rStyle w:val="times1"/>
          <w:sz w:val="22"/>
          <w:szCs w:val="22"/>
        </w:rPr>
        <w:t xml:space="preserve"> 65-79.</w:t>
      </w:r>
    </w:p>
  </w:endnote>
  <w:endnote w:id="4">
    <w:p w:rsidR="00EA4568" w:rsidRPr="00B453EA" w:rsidRDefault="00EA4568">
      <w:pPr>
        <w:pStyle w:val="EndnoteText"/>
        <w:rPr>
          <w:sz w:val="22"/>
          <w:szCs w:val="22"/>
          <w:lang w:val="et-EE"/>
        </w:rPr>
      </w:pPr>
      <w:r w:rsidRPr="00B453EA">
        <w:rPr>
          <w:rStyle w:val="EndnoteReference"/>
          <w:sz w:val="22"/>
          <w:szCs w:val="22"/>
        </w:rPr>
        <w:endnoteRef/>
      </w:r>
      <w:r w:rsidRPr="00B453EA">
        <w:rPr>
          <w:sz w:val="22"/>
          <w:szCs w:val="22"/>
        </w:rPr>
        <w:t xml:space="preserve"> Punning, A., Kruusmaa, M. and Aabloo, A., “Surface resistance experiments with IPMC sensors and actuators,” Sens. Actuators A, 133, 200-209 (2007).</w:t>
      </w:r>
    </w:p>
  </w:endnote>
  <w:endnote w:id="5">
    <w:p w:rsidR="00EA4568" w:rsidRPr="00AE4586" w:rsidRDefault="00EA4568" w:rsidP="00AE4586">
      <w:pPr>
        <w:rPr>
          <w:sz w:val="22"/>
          <w:szCs w:val="22"/>
        </w:rPr>
      </w:pPr>
      <w:r w:rsidRPr="00B453EA">
        <w:rPr>
          <w:rStyle w:val="EndnoteReference"/>
          <w:sz w:val="22"/>
          <w:szCs w:val="22"/>
        </w:rPr>
        <w:endnoteRef/>
      </w:r>
      <w:r w:rsidRPr="00B453EA">
        <w:rPr>
          <w:sz w:val="22"/>
          <w:szCs w:val="22"/>
        </w:rPr>
        <w:t xml:space="preserve"> </w:t>
      </w:r>
      <w:r w:rsidRPr="00B453EA">
        <w:rPr>
          <w:rStyle w:val="times1"/>
          <w:sz w:val="22"/>
          <w:szCs w:val="22"/>
        </w:rPr>
        <w:t xml:space="preserve">Shahinpoor M and Kim K J 2001 Ionic polymer-metal composites - I. Fundamentals </w:t>
      </w:r>
      <w:r w:rsidRPr="00B453EA">
        <w:rPr>
          <w:rStyle w:val="times1"/>
          <w:i/>
          <w:iCs/>
          <w:sz w:val="22"/>
          <w:szCs w:val="22"/>
        </w:rPr>
        <w:t>Smart Mater. Struct.</w:t>
      </w:r>
      <w:r w:rsidRPr="00B453EA">
        <w:rPr>
          <w:rStyle w:val="times1"/>
          <w:sz w:val="22"/>
          <w:szCs w:val="22"/>
        </w:rPr>
        <w:t xml:space="preserve"> </w:t>
      </w:r>
      <w:r w:rsidRPr="00B453EA">
        <w:rPr>
          <w:rStyle w:val="times1"/>
          <w:bCs/>
          <w:sz w:val="22"/>
          <w:szCs w:val="22"/>
        </w:rPr>
        <w:t>10</w:t>
      </w:r>
      <w:r w:rsidRPr="00B453EA">
        <w:rPr>
          <w:rStyle w:val="times1"/>
          <w:sz w:val="22"/>
          <w:szCs w:val="22"/>
        </w:rPr>
        <w:t xml:space="preserve"> 819-33.</w:t>
      </w:r>
    </w:p>
  </w:endnote>
  <w:endnote w:id="6">
    <w:p w:rsidR="00EA4568" w:rsidRPr="00B453EA" w:rsidRDefault="00EA4568">
      <w:pPr>
        <w:pStyle w:val="EndnoteText"/>
        <w:rPr>
          <w:sz w:val="22"/>
          <w:szCs w:val="22"/>
          <w:lang w:val="et-EE"/>
        </w:rPr>
      </w:pPr>
      <w:r w:rsidRPr="00B453EA">
        <w:rPr>
          <w:rStyle w:val="EndnoteReference"/>
          <w:sz w:val="22"/>
          <w:szCs w:val="22"/>
        </w:rPr>
        <w:endnoteRef/>
      </w:r>
      <w:r w:rsidRPr="00B453EA">
        <w:rPr>
          <w:sz w:val="22"/>
          <w:szCs w:val="22"/>
        </w:rPr>
        <w:t xml:space="preserve"> Bennett, M. D. and Leo, D. J., “Ionic liquids as stable solvents for ionic polymer transducers,” Sens. Actuators A, 115, 79-90 (2004).</w:t>
      </w:r>
    </w:p>
  </w:endnote>
  <w:endnote w:id="7">
    <w:p w:rsidR="00EA4568" w:rsidRPr="009738EE" w:rsidRDefault="00EA4568">
      <w:pPr>
        <w:pStyle w:val="EndnoteText"/>
        <w:rPr>
          <w:sz w:val="22"/>
          <w:szCs w:val="22"/>
          <w:lang w:val="et-EE"/>
        </w:rPr>
      </w:pPr>
      <w:r w:rsidRPr="00B453EA">
        <w:rPr>
          <w:rStyle w:val="EndnoteReference"/>
          <w:sz w:val="22"/>
          <w:szCs w:val="22"/>
        </w:rPr>
        <w:endnoteRef/>
      </w:r>
      <w:r w:rsidRPr="00B453EA">
        <w:rPr>
          <w:sz w:val="22"/>
          <w:szCs w:val="22"/>
        </w:rPr>
        <w:t xml:space="preserve"> </w:t>
      </w:r>
      <w:r w:rsidRPr="00B453EA">
        <w:rPr>
          <w:sz w:val="22"/>
          <w:szCs w:val="22"/>
          <w:lang w:val="et-EE"/>
        </w:rPr>
        <w:t>Akle, B. J., Bennett, M. D., Leo, D. J., Wiles, K.B. and McGrath, J.E.,“</w:t>
      </w:r>
      <w:r w:rsidRPr="00B453EA">
        <w:rPr>
          <w:sz w:val="22"/>
          <w:szCs w:val="22"/>
        </w:rPr>
        <w:t xml:space="preserve">Direct assembly process: A </w:t>
      </w:r>
      <w:r w:rsidRPr="009738EE">
        <w:rPr>
          <w:sz w:val="22"/>
          <w:szCs w:val="22"/>
        </w:rPr>
        <w:t>novel fabrication technique for large strain ionic polymer transducers,”</w:t>
      </w:r>
      <w:r w:rsidRPr="009738EE">
        <w:rPr>
          <w:sz w:val="22"/>
          <w:szCs w:val="22"/>
          <w:lang w:val="et-EE"/>
        </w:rPr>
        <w:t xml:space="preserve"> J. Mater. Sci., 42, 7031-7041 (2007).</w:t>
      </w:r>
    </w:p>
  </w:endnote>
  <w:endnote w:id="8">
    <w:p w:rsidR="00EA4568" w:rsidRPr="009738EE" w:rsidRDefault="00EA4568">
      <w:pPr>
        <w:pStyle w:val="EndnoteText"/>
        <w:rPr>
          <w:sz w:val="22"/>
          <w:szCs w:val="22"/>
          <w:lang w:val="et-EE"/>
        </w:rPr>
      </w:pPr>
      <w:r w:rsidRPr="009738EE">
        <w:rPr>
          <w:rStyle w:val="EndnoteReference"/>
          <w:sz w:val="22"/>
          <w:szCs w:val="22"/>
        </w:rPr>
        <w:endnoteRef/>
      </w:r>
      <w:r w:rsidRPr="009738EE">
        <w:rPr>
          <w:sz w:val="22"/>
          <w:szCs w:val="22"/>
        </w:rPr>
        <w:t xml:space="preserve"> Akle, B., Nawshin, S. and Leo, D., “Reliability of high strain ionomeric polymer transducers fabricated using the direct assembly process,” Smart Mater. Struct., 16, S256-S261 (2007).</w:t>
      </w:r>
    </w:p>
  </w:endnote>
  <w:endnote w:id="9">
    <w:p w:rsidR="00EA4568" w:rsidRPr="009738EE" w:rsidRDefault="00EA4568" w:rsidP="009738EE">
      <w:pPr>
        <w:rPr>
          <w:sz w:val="22"/>
          <w:szCs w:val="22"/>
          <w:lang w:val="et-EE"/>
        </w:rPr>
      </w:pPr>
      <w:r w:rsidRPr="009738EE">
        <w:rPr>
          <w:rStyle w:val="EndnoteReference"/>
          <w:sz w:val="22"/>
          <w:szCs w:val="22"/>
        </w:rPr>
        <w:endnoteRef/>
      </w:r>
      <w:r w:rsidRPr="009738EE">
        <w:rPr>
          <w:sz w:val="22"/>
          <w:szCs w:val="22"/>
        </w:rPr>
        <w:t xml:space="preserve"> Fully Plastic Actuator through Layer-by-Layer Casting with Ionic-Liquid-Based Bucky Gel Takanori Fukushima, Kinji Asaka, Atsuko Kosaka, Takuzo Aida p. Angewandte Chemie International Edition Volume 44, Issue 16 2410 2005.</w:t>
      </w:r>
    </w:p>
  </w:endnote>
  <w:endnote w:id="10">
    <w:p w:rsidR="00B453EA" w:rsidRPr="009738EE" w:rsidRDefault="00B453EA" w:rsidP="009738EE">
      <w:pPr>
        <w:rPr>
          <w:color w:val="000000"/>
          <w:sz w:val="22"/>
          <w:szCs w:val="22"/>
        </w:rPr>
      </w:pPr>
      <w:r w:rsidRPr="009738EE">
        <w:rPr>
          <w:rStyle w:val="EndnoteReference"/>
          <w:sz w:val="22"/>
          <w:szCs w:val="22"/>
        </w:rPr>
        <w:endnoteRef/>
      </w:r>
      <w:r w:rsidRPr="009738EE">
        <w:rPr>
          <w:sz w:val="22"/>
          <w:szCs w:val="22"/>
        </w:rPr>
        <w:t xml:space="preserve"> </w:t>
      </w:r>
      <w:hyperlink r:id="rId1" w:tooltip="Find more articles by this author" w:history="1">
        <w:r w:rsidR="00D362DE">
          <w:rPr>
            <w:sz w:val="22"/>
            <w:szCs w:val="22"/>
          </w:rPr>
          <w:t>V.</w:t>
        </w:r>
        <w:r w:rsidR="009738EE" w:rsidRPr="009738EE">
          <w:rPr>
            <w:sz w:val="22"/>
            <w:szCs w:val="22"/>
          </w:rPr>
          <w:t xml:space="preserve"> Palmre</w:t>
        </w:r>
      </w:hyperlink>
      <w:r w:rsidR="009738EE" w:rsidRPr="009738EE">
        <w:rPr>
          <w:sz w:val="22"/>
          <w:szCs w:val="22"/>
        </w:rPr>
        <w:t>, </w:t>
      </w:r>
      <w:hyperlink r:id="rId2" w:tooltip="Find more articles by this author" w:history="1">
        <w:r w:rsidR="00D362DE">
          <w:rPr>
            <w:sz w:val="22"/>
            <w:szCs w:val="22"/>
          </w:rPr>
          <w:t>D.</w:t>
        </w:r>
        <w:r w:rsidR="009738EE" w:rsidRPr="009738EE">
          <w:rPr>
            <w:sz w:val="22"/>
            <w:szCs w:val="22"/>
          </w:rPr>
          <w:t xml:space="preserve"> Brandell</w:t>
        </w:r>
      </w:hyperlink>
      <w:r w:rsidR="009738EE" w:rsidRPr="009738EE">
        <w:rPr>
          <w:sz w:val="22"/>
          <w:szCs w:val="22"/>
        </w:rPr>
        <w:t>, </w:t>
      </w:r>
      <w:hyperlink r:id="rId3" w:tooltip="Find more articles by this author" w:history="1">
        <w:r w:rsidR="00D362DE">
          <w:rPr>
            <w:sz w:val="22"/>
            <w:szCs w:val="22"/>
          </w:rPr>
          <w:t>U.</w:t>
        </w:r>
        <w:r w:rsidR="009738EE" w:rsidRPr="009738EE">
          <w:rPr>
            <w:sz w:val="22"/>
            <w:szCs w:val="22"/>
          </w:rPr>
          <w:t xml:space="preserve"> Mäeorg</w:t>
        </w:r>
      </w:hyperlink>
      <w:r w:rsidR="009738EE" w:rsidRPr="009738EE">
        <w:rPr>
          <w:sz w:val="22"/>
          <w:szCs w:val="22"/>
        </w:rPr>
        <w:t>, </w:t>
      </w:r>
      <w:hyperlink r:id="rId4" w:tooltip="Find more articles by this author" w:history="1">
        <w:r w:rsidR="00D362DE">
          <w:rPr>
            <w:sz w:val="22"/>
            <w:szCs w:val="22"/>
          </w:rPr>
          <w:t>J.</w:t>
        </w:r>
        <w:r w:rsidR="009738EE" w:rsidRPr="009738EE">
          <w:rPr>
            <w:sz w:val="22"/>
            <w:szCs w:val="22"/>
          </w:rPr>
          <w:t xml:space="preserve"> Torop</w:t>
        </w:r>
      </w:hyperlink>
      <w:r w:rsidR="009738EE" w:rsidRPr="009738EE">
        <w:rPr>
          <w:sz w:val="22"/>
          <w:szCs w:val="22"/>
        </w:rPr>
        <w:t>, </w:t>
      </w:r>
      <w:hyperlink r:id="rId5" w:tooltip="Find more articles by this author" w:history="1">
        <w:r w:rsidR="00D362DE">
          <w:rPr>
            <w:sz w:val="22"/>
            <w:szCs w:val="22"/>
          </w:rPr>
          <w:t>O.</w:t>
        </w:r>
        <w:r w:rsidR="009738EE" w:rsidRPr="009738EE">
          <w:rPr>
            <w:sz w:val="22"/>
            <w:szCs w:val="22"/>
          </w:rPr>
          <w:t xml:space="preserve"> Volobujeva</w:t>
        </w:r>
      </w:hyperlink>
      <w:r w:rsidR="009738EE" w:rsidRPr="009738EE">
        <w:rPr>
          <w:sz w:val="22"/>
          <w:szCs w:val="22"/>
        </w:rPr>
        <w:t>, </w:t>
      </w:r>
      <w:hyperlink r:id="rId6" w:tooltip="Find more articles by this author" w:history="1">
        <w:r w:rsidR="00D362DE">
          <w:rPr>
            <w:sz w:val="22"/>
            <w:szCs w:val="22"/>
          </w:rPr>
          <w:t>A.</w:t>
        </w:r>
        <w:r w:rsidR="009738EE" w:rsidRPr="009738EE">
          <w:rPr>
            <w:sz w:val="22"/>
            <w:szCs w:val="22"/>
          </w:rPr>
          <w:t xml:space="preserve"> Punning</w:t>
        </w:r>
      </w:hyperlink>
      <w:r w:rsidR="009738EE" w:rsidRPr="009738EE">
        <w:rPr>
          <w:sz w:val="22"/>
          <w:szCs w:val="22"/>
        </w:rPr>
        <w:t>, </w:t>
      </w:r>
      <w:hyperlink r:id="rId7" w:tooltip="Find more articles by this author" w:history="1">
        <w:r w:rsidR="00D362DE">
          <w:rPr>
            <w:sz w:val="22"/>
            <w:szCs w:val="22"/>
          </w:rPr>
          <w:t>U.</w:t>
        </w:r>
        <w:r w:rsidR="009738EE" w:rsidRPr="009738EE">
          <w:rPr>
            <w:sz w:val="22"/>
            <w:szCs w:val="22"/>
          </w:rPr>
          <w:t xml:space="preserve"> Johanson</w:t>
        </w:r>
      </w:hyperlink>
      <w:r w:rsidR="009738EE" w:rsidRPr="009738EE">
        <w:rPr>
          <w:sz w:val="22"/>
          <w:szCs w:val="22"/>
        </w:rPr>
        <w:t>, </w:t>
      </w:r>
      <w:hyperlink r:id="rId8" w:tooltip="Find more articles by this author" w:history="1">
        <w:r w:rsidR="00D362DE">
          <w:rPr>
            <w:sz w:val="22"/>
            <w:szCs w:val="22"/>
          </w:rPr>
          <w:t>M.</w:t>
        </w:r>
        <w:r w:rsidR="009738EE" w:rsidRPr="009738EE">
          <w:rPr>
            <w:sz w:val="22"/>
            <w:szCs w:val="22"/>
          </w:rPr>
          <w:t xml:space="preserve"> Kruusmaa</w:t>
        </w:r>
      </w:hyperlink>
      <w:r w:rsidR="009738EE" w:rsidRPr="009738EE">
        <w:rPr>
          <w:sz w:val="22"/>
          <w:szCs w:val="22"/>
        </w:rPr>
        <w:t> and </w:t>
      </w:r>
      <w:hyperlink r:id="rId9" w:tooltip="Find more articles by this author" w:history="1">
        <w:r w:rsidR="00D362DE">
          <w:rPr>
            <w:sz w:val="22"/>
            <w:szCs w:val="22"/>
          </w:rPr>
          <w:t>A.</w:t>
        </w:r>
        <w:r w:rsidR="009738EE" w:rsidRPr="009738EE">
          <w:rPr>
            <w:sz w:val="22"/>
            <w:szCs w:val="22"/>
          </w:rPr>
          <w:t xml:space="preserve"> Aabloo</w:t>
        </w:r>
      </w:hyperlink>
      <w:r w:rsidR="009738EE" w:rsidRPr="009738EE">
        <w:rPr>
          <w:sz w:val="22"/>
          <w:szCs w:val="22"/>
        </w:rPr>
        <w:t xml:space="preserve">, </w:t>
      </w:r>
      <w:r w:rsidR="00D362DE">
        <w:rPr>
          <w:sz w:val="22"/>
          <w:szCs w:val="22"/>
        </w:rPr>
        <w:t>“</w:t>
      </w:r>
      <w:r w:rsidR="00F42997" w:rsidRPr="009738EE">
        <w:rPr>
          <w:sz w:val="22"/>
          <w:szCs w:val="22"/>
        </w:rPr>
        <w:t>N</w:t>
      </w:r>
      <w:r w:rsidR="00F42997" w:rsidRPr="009738EE">
        <w:rPr>
          <w:color w:val="000000"/>
          <w:sz w:val="22"/>
          <w:szCs w:val="22"/>
        </w:rPr>
        <w:t>anoporous carbon-based electrodes for high strain ionomeric bending actuators</w:t>
      </w:r>
      <w:r w:rsidR="00D362DE">
        <w:rPr>
          <w:color w:val="000000"/>
          <w:sz w:val="22"/>
          <w:szCs w:val="22"/>
        </w:rPr>
        <w:t>”</w:t>
      </w:r>
      <w:r w:rsidR="009738EE" w:rsidRPr="009738EE">
        <w:rPr>
          <w:color w:val="000000"/>
          <w:sz w:val="22"/>
          <w:szCs w:val="22"/>
        </w:rPr>
        <w:t xml:space="preserve">, </w:t>
      </w:r>
      <w:r w:rsidR="00F42997" w:rsidRPr="009738EE">
        <w:rPr>
          <w:rFonts w:eastAsia="Times New Roman"/>
          <w:color w:val="000000"/>
          <w:sz w:val="22"/>
          <w:szCs w:val="22"/>
          <w:lang w:eastAsia="en-US"/>
        </w:rPr>
        <w:t>2009 </w:t>
      </w:r>
      <w:r w:rsidR="00F42997" w:rsidRPr="009738EE">
        <w:rPr>
          <w:rFonts w:eastAsia="Times New Roman"/>
          <w:i/>
          <w:iCs/>
          <w:color w:val="000000"/>
          <w:sz w:val="22"/>
          <w:szCs w:val="22"/>
          <w:lang w:eastAsia="en-US"/>
        </w:rPr>
        <w:t>Smart Mater. Struct.</w:t>
      </w:r>
      <w:r w:rsidR="00F42997" w:rsidRPr="009738EE">
        <w:rPr>
          <w:rFonts w:eastAsia="Times New Roman"/>
          <w:color w:val="000000"/>
          <w:sz w:val="22"/>
          <w:szCs w:val="22"/>
          <w:lang w:eastAsia="en-US"/>
        </w:rPr>
        <w:t> </w:t>
      </w:r>
      <w:r w:rsidR="00F42997" w:rsidRPr="009738EE">
        <w:rPr>
          <w:rFonts w:eastAsia="Times New Roman"/>
          <w:bCs/>
          <w:color w:val="000000"/>
          <w:sz w:val="22"/>
          <w:szCs w:val="22"/>
          <w:lang w:eastAsia="en-US"/>
        </w:rPr>
        <w:t>18</w:t>
      </w:r>
      <w:r w:rsidR="00F42997" w:rsidRPr="009738EE">
        <w:rPr>
          <w:rFonts w:eastAsia="Times New Roman"/>
          <w:color w:val="000000"/>
          <w:sz w:val="22"/>
          <w:szCs w:val="22"/>
          <w:lang w:eastAsia="en-US"/>
        </w:rPr>
        <w:t> 095028</w:t>
      </w:r>
    </w:p>
  </w:endnote>
  <w:endnote w:id="11">
    <w:p w:rsidR="009625CB" w:rsidRPr="00DC2055" w:rsidRDefault="009625CB" w:rsidP="009625CB">
      <w:pPr>
        <w:rPr>
          <w:sz w:val="22"/>
          <w:szCs w:val="22"/>
        </w:rPr>
      </w:pPr>
      <w:r w:rsidRPr="009738EE">
        <w:rPr>
          <w:rStyle w:val="EndnoteReference"/>
          <w:sz w:val="22"/>
          <w:szCs w:val="22"/>
        </w:rPr>
        <w:endnoteRef/>
      </w:r>
      <w:r w:rsidRPr="009738EE">
        <w:rPr>
          <w:sz w:val="22"/>
          <w:szCs w:val="22"/>
        </w:rPr>
        <w:t xml:space="preserve"> R. Saliger</w:t>
      </w:r>
      <w:bookmarkStart w:id="3" w:name="bcor*"/>
      <w:bookmarkEnd w:id="3"/>
      <w:r w:rsidRPr="009738EE">
        <w:rPr>
          <w:sz w:val="22"/>
          <w:szCs w:val="22"/>
        </w:rPr>
        <w:t xml:space="preserve">, U. Fischer, C. Herta and J. Fricke, </w:t>
      </w:r>
      <w:r w:rsidRPr="009738EE">
        <w:rPr>
          <w:rStyle w:val="apple-style-span"/>
          <w:bCs/>
          <w:color w:val="000000"/>
          <w:sz w:val="22"/>
          <w:szCs w:val="22"/>
        </w:rPr>
        <w:t>High surface area carbon aerogels for supercapacitors Journal of Non-Crystalline Solids</w:t>
      </w:r>
      <w:r w:rsidRPr="009738EE">
        <w:rPr>
          <w:sz w:val="22"/>
          <w:szCs w:val="22"/>
        </w:rPr>
        <w:t xml:space="preserve">, </w:t>
      </w:r>
      <w:r w:rsidRPr="009738EE">
        <w:rPr>
          <w:rStyle w:val="apple-style-span"/>
          <w:color w:val="000000"/>
          <w:sz w:val="22"/>
          <w:szCs w:val="22"/>
        </w:rPr>
        <w:t>Volume</w:t>
      </w:r>
      <w:r w:rsidRPr="00DC2055">
        <w:rPr>
          <w:rStyle w:val="apple-style-span"/>
          <w:color w:val="000000"/>
          <w:sz w:val="22"/>
          <w:szCs w:val="22"/>
        </w:rPr>
        <w:t xml:space="preserve"> 225, Issue 1, April 1998, Pages 81-85</w:t>
      </w:r>
    </w:p>
  </w:endnote>
  <w:endnote w:id="12">
    <w:p w:rsidR="00BC634B" w:rsidRPr="00DC2055" w:rsidRDefault="00BC634B" w:rsidP="00BC634B">
      <w:pPr>
        <w:autoSpaceDE w:val="0"/>
        <w:autoSpaceDN w:val="0"/>
        <w:adjustRightInd w:val="0"/>
        <w:rPr>
          <w:rFonts w:eastAsiaTheme="minorHAnsi"/>
          <w:sz w:val="22"/>
          <w:szCs w:val="22"/>
          <w:lang w:eastAsia="en-US"/>
        </w:rPr>
      </w:pPr>
      <w:r w:rsidRPr="00DC2055">
        <w:rPr>
          <w:rStyle w:val="EndnoteReference"/>
          <w:sz w:val="22"/>
          <w:szCs w:val="22"/>
        </w:rPr>
        <w:endnoteRef/>
      </w:r>
      <w:r w:rsidRPr="00DC2055">
        <w:rPr>
          <w:sz w:val="22"/>
          <w:szCs w:val="22"/>
        </w:rPr>
        <w:t xml:space="preserve"> </w:t>
      </w:r>
      <w:r w:rsidR="00D362DE">
        <w:rPr>
          <w:rFonts w:eastAsiaTheme="minorHAnsi"/>
          <w:sz w:val="22"/>
          <w:szCs w:val="22"/>
          <w:lang w:eastAsia="en-US"/>
        </w:rPr>
        <w:t>F. Pérez-Caballero, A.-L. Peikolainen</w:t>
      </w:r>
      <w:r w:rsidRPr="00DC2055">
        <w:rPr>
          <w:rFonts w:eastAsiaTheme="minorHAnsi"/>
          <w:sz w:val="22"/>
          <w:szCs w:val="22"/>
          <w:lang w:eastAsia="en-US"/>
        </w:rPr>
        <w:t>,</w:t>
      </w:r>
      <w:r w:rsidR="00D362DE">
        <w:rPr>
          <w:rFonts w:eastAsiaTheme="minorHAnsi"/>
          <w:sz w:val="22"/>
          <w:szCs w:val="22"/>
          <w:lang w:eastAsia="en-US"/>
        </w:rPr>
        <w:t xml:space="preserve"> M. Uibu, R. Kuusik, O. Volobujeva and M. Koel</w:t>
      </w:r>
      <w:r w:rsidRPr="00DC2055">
        <w:rPr>
          <w:rFonts w:eastAsiaTheme="minorHAnsi"/>
          <w:sz w:val="22"/>
          <w:szCs w:val="22"/>
          <w:lang w:eastAsia="en-US"/>
        </w:rPr>
        <w:t xml:space="preserve">, </w:t>
      </w:r>
      <w:r w:rsidR="00D362DE">
        <w:rPr>
          <w:rFonts w:eastAsiaTheme="minorHAnsi"/>
          <w:sz w:val="22"/>
          <w:szCs w:val="22"/>
          <w:lang w:eastAsia="en-US"/>
        </w:rPr>
        <w:t>“</w:t>
      </w:r>
      <w:r w:rsidRPr="00DC2055">
        <w:rPr>
          <w:rFonts w:eastAsiaTheme="minorHAnsi"/>
          <w:bCs/>
          <w:sz w:val="22"/>
          <w:szCs w:val="22"/>
          <w:lang w:eastAsia="en-US"/>
        </w:rPr>
        <w:t>Preparation of</w:t>
      </w:r>
      <w:r w:rsidR="00D362DE">
        <w:rPr>
          <w:rFonts w:eastAsiaTheme="minorHAnsi"/>
          <w:bCs/>
          <w:sz w:val="22"/>
          <w:szCs w:val="22"/>
          <w:lang w:eastAsia="en-US"/>
        </w:rPr>
        <w:t xml:space="preserve"> carbon aerogels from 5-methylresorcinol-formaldehyde gels”</w:t>
      </w:r>
      <w:r w:rsidRPr="00DC2055">
        <w:rPr>
          <w:rFonts w:eastAsiaTheme="minorHAnsi"/>
          <w:bCs/>
          <w:sz w:val="22"/>
          <w:szCs w:val="22"/>
          <w:lang w:eastAsia="en-US"/>
        </w:rPr>
        <w:t xml:space="preserve">, </w:t>
      </w:r>
      <w:r w:rsidR="00D362DE">
        <w:rPr>
          <w:rFonts w:eastAsiaTheme="minorHAnsi"/>
          <w:sz w:val="22"/>
          <w:szCs w:val="22"/>
          <w:lang w:eastAsia="en-US"/>
        </w:rPr>
        <w:t>Microporous and Mesoporous Materials, 108, 230-236,</w:t>
      </w:r>
      <w:r w:rsidRPr="00DC2055">
        <w:rPr>
          <w:rFonts w:eastAsiaTheme="minorHAnsi"/>
          <w:sz w:val="22"/>
          <w:szCs w:val="22"/>
          <w:lang w:eastAsia="en-US"/>
        </w:rPr>
        <w:t xml:space="preserve"> </w:t>
      </w:r>
      <w:r w:rsidR="00D362DE">
        <w:rPr>
          <w:rFonts w:eastAsiaTheme="minorHAnsi"/>
          <w:sz w:val="22"/>
          <w:szCs w:val="22"/>
          <w:lang w:eastAsia="en-US"/>
        </w:rPr>
        <w:t>(</w:t>
      </w:r>
      <w:r w:rsidRPr="00DC2055">
        <w:rPr>
          <w:rFonts w:eastAsiaTheme="minorHAnsi"/>
          <w:sz w:val="22"/>
          <w:szCs w:val="22"/>
          <w:lang w:eastAsia="en-US"/>
        </w:rPr>
        <w:t>2008</w:t>
      </w:r>
      <w:r w:rsidR="00D362DE">
        <w:rPr>
          <w:rFonts w:eastAsiaTheme="minorHAnsi"/>
          <w:sz w:val="22"/>
          <w:szCs w:val="22"/>
          <w:lang w:eastAsia="en-US"/>
        </w:rPr>
        <w:t>).</w:t>
      </w:r>
    </w:p>
  </w:endnote>
  <w:endnote w:id="13">
    <w:p w:rsidR="00210F9B" w:rsidRPr="00B453EA" w:rsidRDefault="00210F9B">
      <w:pPr>
        <w:pStyle w:val="EndnoteText"/>
        <w:rPr>
          <w:sz w:val="22"/>
          <w:szCs w:val="22"/>
          <w:lang w:val="et-EE"/>
        </w:rPr>
      </w:pPr>
      <w:r w:rsidRPr="00DC2055">
        <w:rPr>
          <w:rStyle w:val="EndnoteReference"/>
          <w:sz w:val="22"/>
          <w:szCs w:val="22"/>
        </w:rPr>
        <w:endnoteRef/>
      </w:r>
      <w:r w:rsidRPr="00DC2055">
        <w:rPr>
          <w:sz w:val="22"/>
          <w:szCs w:val="22"/>
        </w:rPr>
        <w:t xml:space="preserve"> </w:t>
      </w:r>
      <w:r w:rsidR="005633DD" w:rsidRPr="00DC2055">
        <w:rPr>
          <w:sz w:val="22"/>
          <w:szCs w:val="22"/>
        </w:rPr>
        <w:t>Akle, B., Bennet, M. D. and Leo, D. J., “High-strain ionomeric–ionic liquid electroactive actuators,” Sens. Actuators A, 126, 173-181 (2006).</w:t>
      </w:r>
    </w:p>
  </w:endnote>
  <w:endnote w:id="14">
    <w:p w:rsidR="00757D68" w:rsidRPr="00757D68" w:rsidRDefault="00757D68" w:rsidP="00757D68">
      <w:pPr>
        <w:rPr>
          <w:sz w:val="22"/>
        </w:rPr>
      </w:pPr>
      <w:r w:rsidRPr="00757D68">
        <w:rPr>
          <w:rStyle w:val="EndnoteReference"/>
          <w:sz w:val="22"/>
        </w:rPr>
        <w:endnoteRef/>
      </w:r>
      <w:r w:rsidRPr="00757D68">
        <w:rPr>
          <w:sz w:val="22"/>
        </w:rPr>
        <w:t xml:space="preserve"> B. S. Mitchell, An introduction to materials engineering and science for chemical and materials engineers, </w:t>
      </w:r>
      <w:smartTag w:uri="urn:schemas-microsoft-com:office:smarttags" w:element="place">
        <w:smartTag w:uri="urn:schemas-microsoft-com:office:smarttags" w:element="State">
          <w:r w:rsidRPr="00757D68">
            <w:rPr>
              <w:sz w:val="22"/>
            </w:rPr>
            <w:t>Michigan</w:t>
          </w:r>
        </w:smartTag>
      </w:smartTag>
      <w:r w:rsidRPr="00757D68">
        <w:rPr>
          <w:sz w:val="22"/>
        </w:rPr>
        <w:t>, (J. Wiley 2004) 416.</w:t>
      </w:r>
    </w:p>
    <w:p w:rsidR="00757D68" w:rsidRPr="00757D68" w:rsidRDefault="00757D68">
      <w:pPr>
        <w:pStyle w:val="EndnoteText"/>
        <w:rPr>
          <w:lang w:val="et-EE"/>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601" w:rsidRDefault="00DA4601" w:rsidP="00D92FE2">
      <w:r>
        <w:separator/>
      </w:r>
    </w:p>
  </w:footnote>
  <w:footnote w:type="continuationSeparator" w:id="0">
    <w:p w:rsidR="00DA4601" w:rsidRDefault="00DA4601" w:rsidP="00D92FE2">
      <w:r>
        <w:continuationSeparator/>
      </w:r>
    </w:p>
  </w:footnote>
  <w:footnote w:id="1">
    <w:p w:rsidR="005D196D" w:rsidRDefault="00D92FE2" w:rsidP="00D92FE2">
      <w:pPr>
        <w:pStyle w:val="FootnoteText"/>
        <w:rPr>
          <w:lang w:val="en-GB"/>
        </w:rPr>
      </w:pPr>
      <w:r>
        <w:rPr>
          <w:rStyle w:val="FootnoteReference"/>
        </w:rPr>
        <w:t>*</w:t>
      </w:r>
      <w:r>
        <w:t xml:space="preserve"> </w:t>
      </w:r>
      <w:r>
        <w:rPr>
          <w:lang w:val="en-GB"/>
        </w:rPr>
        <w:t xml:space="preserve">Corresponding author: Alvo Aabloo, </w:t>
      </w:r>
      <w:r w:rsidRPr="00AE4586">
        <w:rPr>
          <w:lang w:val="en-GB"/>
        </w:rPr>
        <w:t>alvo@ut.ee</w:t>
      </w:r>
      <w:r w:rsidR="00AE4586">
        <w:rPr>
          <w:lang w:val="en-GB"/>
        </w:rPr>
        <w:t>,</w:t>
      </w:r>
      <w:r w:rsidR="005D196D">
        <w:rPr>
          <w:lang w:val="en-GB"/>
        </w:rPr>
        <w:t xml:space="preserve"> </w:t>
      </w:r>
      <w:r w:rsidR="005D196D" w:rsidRPr="00AE4586">
        <w:rPr>
          <w:lang w:val="en-GB"/>
        </w:rPr>
        <w:t>http://www.ims.ut.ee</w:t>
      </w:r>
    </w:p>
    <w:p w:rsidR="00D92FE2" w:rsidRDefault="00D92FE2" w:rsidP="00D92FE2">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footnotePr>
    <w:footnote w:id="-1"/>
    <w:footnote w:id="0"/>
  </w:footnotePr>
  <w:endnotePr>
    <w:numFmt w:val="decimal"/>
    <w:endnote w:id="-1"/>
    <w:endnote w:id="0"/>
  </w:endnotePr>
  <w:compat/>
  <w:rsids>
    <w:rsidRoot w:val="00D92FE2"/>
    <w:rsid w:val="00023AFE"/>
    <w:rsid w:val="00024CC7"/>
    <w:rsid w:val="00032B23"/>
    <w:rsid w:val="00035070"/>
    <w:rsid w:val="000542BC"/>
    <w:rsid w:val="00055A7E"/>
    <w:rsid w:val="000574DF"/>
    <w:rsid w:val="000A2351"/>
    <w:rsid w:val="000C122F"/>
    <w:rsid w:val="000C1551"/>
    <w:rsid w:val="000C1EE5"/>
    <w:rsid w:val="000C6051"/>
    <w:rsid w:val="000D0EDF"/>
    <w:rsid w:val="000D23AB"/>
    <w:rsid w:val="0011275A"/>
    <w:rsid w:val="0011297D"/>
    <w:rsid w:val="00113EED"/>
    <w:rsid w:val="001371D6"/>
    <w:rsid w:val="00140444"/>
    <w:rsid w:val="0014370C"/>
    <w:rsid w:val="00143E4F"/>
    <w:rsid w:val="001552A6"/>
    <w:rsid w:val="00157C34"/>
    <w:rsid w:val="00184885"/>
    <w:rsid w:val="00187D02"/>
    <w:rsid w:val="001A3782"/>
    <w:rsid w:val="001A4319"/>
    <w:rsid w:val="001A4917"/>
    <w:rsid w:val="001A596B"/>
    <w:rsid w:val="001B13AC"/>
    <w:rsid w:val="001B2623"/>
    <w:rsid w:val="001B4996"/>
    <w:rsid w:val="001B585D"/>
    <w:rsid w:val="001C27B0"/>
    <w:rsid w:val="001C6166"/>
    <w:rsid w:val="001D640C"/>
    <w:rsid w:val="001D7BA4"/>
    <w:rsid w:val="001E2491"/>
    <w:rsid w:val="00203D86"/>
    <w:rsid w:val="00207C15"/>
    <w:rsid w:val="00210F9B"/>
    <w:rsid w:val="00216699"/>
    <w:rsid w:val="00217C29"/>
    <w:rsid w:val="00243E17"/>
    <w:rsid w:val="00270343"/>
    <w:rsid w:val="002972BA"/>
    <w:rsid w:val="002A0889"/>
    <w:rsid w:val="002C194E"/>
    <w:rsid w:val="002C79B4"/>
    <w:rsid w:val="002D4F39"/>
    <w:rsid w:val="002F3386"/>
    <w:rsid w:val="002F4D18"/>
    <w:rsid w:val="00313D43"/>
    <w:rsid w:val="00314237"/>
    <w:rsid w:val="00317C69"/>
    <w:rsid w:val="00325020"/>
    <w:rsid w:val="00356F9D"/>
    <w:rsid w:val="00366F43"/>
    <w:rsid w:val="00377961"/>
    <w:rsid w:val="00381E27"/>
    <w:rsid w:val="00391679"/>
    <w:rsid w:val="00396F5B"/>
    <w:rsid w:val="003A5C28"/>
    <w:rsid w:val="003B565E"/>
    <w:rsid w:val="003B7A19"/>
    <w:rsid w:val="003C519E"/>
    <w:rsid w:val="003D6C31"/>
    <w:rsid w:val="003E387B"/>
    <w:rsid w:val="003F0878"/>
    <w:rsid w:val="003F2C40"/>
    <w:rsid w:val="0041423A"/>
    <w:rsid w:val="00435219"/>
    <w:rsid w:val="004509BC"/>
    <w:rsid w:val="00460616"/>
    <w:rsid w:val="00493065"/>
    <w:rsid w:val="004A7114"/>
    <w:rsid w:val="004C427B"/>
    <w:rsid w:val="004D0A7A"/>
    <w:rsid w:val="004D58E1"/>
    <w:rsid w:val="004D6948"/>
    <w:rsid w:val="004D741A"/>
    <w:rsid w:val="004E34A1"/>
    <w:rsid w:val="004F5D7B"/>
    <w:rsid w:val="00513AB0"/>
    <w:rsid w:val="00533CA4"/>
    <w:rsid w:val="00541BC3"/>
    <w:rsid w:val="005622D6"/>
    <w:rsid w:val="0056324A"/>
    <w:rsid w:val="005633DD"/>
    <w:rsid w:val="0056475E"/>
    <w:rsid w:val="00570FE2"/>
    <w:rsid w:val="00571086"/>
    <w:rsid w:val="005731F0"/>
    <w:rsid w:val="005735DD"/>
    <w:rsid w:val="00582A9E"/>
    <w:rsid w:val="00584CBB"/>
    <w:rsid w:val="00586D18"/>
    <w:rsid w:val="00587BBB"/>
    <w:rsid w:val="005943E7"/>
    <w:rsid w:val="005B72C7"/>
    <w:rsid w:val="005B7843"/>
    <w:rsid w:val="005C4499"/>
    <w:rsid w:val="005C4529"/>
    <w:rsid w:val="005C68E0"/>
    <w:rsid w:val="005D1556"/>
    <w:rsid w:val="005D196D"/>
    <w:rsid w:val="005D5ACB"/>
    <w:rsid w:val="005D786A"/>
    <w:rsid w:val="005D7CFD"/>
    <w:rsid w:val="005F1278"/>
    <w:rsid w:val="005F356A"/>
    <w:rsid w:val="005F5996"/>
    <w:rsid w:val="0060098C"/>
    <w:rsid w:val="00606C9B"/>
    <w:rsid w:val="00607482"/>
    <w:rsid w:val="00627995"/>
    <w:rsid w:val="00634E28"/>
    <w:rsid w:val="00651C2B"/>
    <w:rsid w:val="006633CB"/>
    <w:rsid w:val="00675A4E"/>
    <w:rsid w:val="00683EB2"/>
    <w:rsid w:val="00684A7F"/>
    <w:rsid w:val="006A2130"/>
    <w:rsid w:val="006A54EB"/>
    <w:rsid w:val="006A700F"/>
    <w:rsid w:val="006B6FA3"/>
    <w:rsid w:val="006C658C"/>
    <w:rsid w:val="006D06A5"/>
    <w:rsid w:val="006D1FC2"/>
    <w:rsid w:val="006E4763"/>
    <w:rsid w:val="006F3F2A"/>
    <w:rsid w:val="006F7B9C"/>
    <w:rsid w:val="007047C8"/>
    <w:rsid w:val="00706429"/>
    <w:rsid w:val="007236B7"/>
    <w:rsid w:val="00733D39"/>
    <w:rsid w:val="00751DCD"/>
    <w:rsid w:val="00757D68"/>
    <w:rsid w:val="007734AA"/>
    <w:rsid w:val="00775DD3"/>
    <w:rsid w:val="00795785"/>
    <w:rsid w:val="007C0648"/>
    <w:rsid w:val="007C20C3"/>
    <w:rsid w:val="007C4C7B"/>
    <w:rsid w:val="007D3262"/>
    <w:rsid w:val="007E25B9"/>
    <w:rsid w:val="007E2822"/>
    <w:rsid w:val="0081223F"/>
    <w:rsid w:val="008131EE"/>
    <w:rsid w:val="008251FA"/>
    <w:rsid w:val="00834627"/>
    <w:rsid w:val="0084675B"/>
    <w:rsid w:val="0085059D"/>
    <w:rsid w:val="00877C58"/>
    <w:rsid w:val="00880D3C"/>
    <w:rsid w:val="00890154"/>
    <w:rsid w:val="00894C72"/>
    <w:rsid w:val="008A1E09"/>
    <w:rsid w:val="008A3117"/>
    <w:rsid w:val="008E313D"/>
    <w:rsid w:val="008E5D18"/>
    <w:rsid w:val="008F2286"/>
    <w:rsid w:val="008F7F02"/>
    <w:rsid w:val="0091064E"/>
    <w:rsid w:val="00916EF0"/>
    <w:rsid w:val="00921C46"/>
    <w:rsid w:val="00926D08"/>
    <w:rsid w:val="0094033D"/>
    <w:rsid w:val="00940680"/>
    <w:rsid w:val="009426ED"/>
    <w:rsid w:val="0094486D"/>
    <w:rsid w:val="00953C5D"/>
    <w:rsid w:val="009625CB"/>
    <w:rsid w:val="009637B6"/>
    <w:rsid w:val="00965A0C"/>
    <w:rsid w:val="009738EE"/>
    <w:rsid w:val="00977FEC"/>
    <w:rsid w:val="00980BCE"/>
    <w:rsid w:val="009A63E1"/>
    <w:rsid w:val="009A72B3"/>
    <w:rsid w:val="009B1140"/>
    <w:rsid w:val="009B1A02"/>
    <w:rsid w:val="009B1F22"/>
    <w:rsid w:val="009B374C"/>
    <w:rsid w:val="009C1204"/>
    <w:rsid w:val="009E0846"/>
    <w:rsid w:val="00A0644C"/>
    <w:rsid w:val="00A12E96"/>
    <w:rsid w:val="00A1508C"/>
    <w:rsid w:val="00A151DC"/>
    <w:rsid w:val="00A154D7"/>
    <w:rsid w:val="00A21265"/>
    <w:rsid w:val="00A21384"/>
    <w:rsid w:val="00A25B24"/>
    <w:rsid w:val="00A56431"/>
    <w:rsid w:val="00A60B42"/>
    <w:rsid w:val="00A637DE"/>
    <w:rsid w:val="00A85383"/>
    <w:rsid w:val="00A94A0B"/>
    <w:rsid w:val="00AA0032"/>
    <w:rsid w:val="00AA4887"/>
    <w:rsid w:val="00AB0F7E"/>
    <w:rsid w:val="00AB3105"/>
    <w:rsid w:val="00AB4561"/>
    <w:rsid w:val="00AC279C"/>
    <w:rsid w:val="00AC5C2D"/>
    <w:rsid w:val="00AC7041"/>
    <w:rsid w:val="00AE09FA"/>
    <w:rsid w:val="00AE4586"/>
    <w:rsid w:val="00AF6605"/>
    <w:rsid w:val="00B01B98"/>
    <w:rsid w:val="00B13DF9"/>
    <w:rsid w:val="00B20880"/>
    <w:rsid w:val="00B261B4"/>
    <w:rsid w:val="00B37072"/>
    <w:rsid w:val="00B41CE3"/>
    <w:rsid w:val="00B42C2A"/>
    <w:rsid w:val="00B448FF"/>
    <w:rsid w:val="00B449F0"/>
    <w:rsid w:val="00B453EA"/>
    <w:rsid w:val="00B46F97"/>
    <w:rsid w:val="00B52731"/>
    <w:rsid w:val="00B5674B"/>
    <w:rsid w:val="00B859D4"/>
    <w:rsid w:val="00B97766"/>
    <w:rsid w:val="00BA0F4B"/>
    <w:rsid w:val="00BB3DB7"/>
    <w:rsid w:val="00BB7999"/>
    <w:rsid w:val="00BC634B"/>
    <w:rsid w:val="00C03A8E"/>
    <w:rsid w:val="00C06EFB"/>
    <w:rsid w:val="00C13470"/>
    <w:rsid w:val="00C142C9"/>
    <w:rsid w:val="00C26002"/>
    <w:rsid w:val="00C3293E"/>
    <w:rsid w:val="00C62A88"/>
    <w:rsid w:val="00C71268"/>
    <w:rsid w:val="00CC1540"/>
    <w:rsid w:val="00CD14A7"/>
    <w:rsid w:val="00CE0367"/>
    <w:rsid w:val="00CE077D"/>
    <w:rsid w:val="00D03462"/>
    <w:rsid w:val="00D12D96"/>
    <w:rsid w:val="00D170B6"/>
    <w:rsid w:val="00D32378"/>
    <w:rsid w:val="00D362DE"/>
    <w:rsid w:val="00D40816"/>
    <w:rsid w:val="00D5052E"/>
    <w:rsid w:val="00D76737"/>
    <w:rsid w:val="00D81118"/>
    <w:rsid w:val="00D92E82"/>
    <w:rsid w:val="00D92FE2"/>
    <w:rsid w:val="00D9482B"/>
    <w:rsid w:val="00DA4601"/>
    <w:rsid w:val="00DB0299"/>
    <w:rsid w:val="00DB6308"/>
    <w:rsid w:val="00DC2055"/>
    <w:rsid w:val="00DD1122"/>
    <w:rsid w:val="00DD5BE0"/>
    <w:rsid w:val="00DE3B7C"/>
    <w:rsid w:val="00DF162C"/>
    <w:rsid w:val="00DF6D05"/>
    <w:rsid w:val="00E0655D"/>
    <w:rsid w:val="00E36A25"/>
    <w:rsid w:val="00E415DF"/>
    <w:rsid w:val="00E60693"/>
    <w:rsid w:val="00E61F35"/>
    <w:rsid w:val="00E661DF"/>
    <w:rsid w:val="00E7025A"/>
    <w:rsid w:val="00E77BDB"/>
    <w:rsid w:val="00E92F18"/>
    <w:rsid w:val="00E93306"/>
    <w:rsid w:val="00E93AC1"/>
    <w:rsid w:val="00EA4568"/>
    <w:rsid w:val="00EB1431"/>
    <w:rsid w:val="00EC355A"/>
    <w:rsid w:val="00EC5CEB"/>
    <w:rsid w:val="00ED2C1A"/>
    <w:rsid w:val="00ED54F1"/>
    <w:rsid w:val="00EE5F1D"/>
    <w:rsid w:val="00EF4D94"/>
    <w:rsid w:val="00F010C4"/>
    <w:rsid w:val="00F0377E"/>
    <w:rsid w:val="00F045B2"/>
    <w:rsid w:val="00F26CDE"/>
    <w:rsid w:val="00F27B02"/>
    <w:rsid w:val="00F3445A"/>
    <w:rsid w:val="00F3788C"/>
    <w:rsid w:val="00F42997"/>
    <w:rsid w:val="00F55206"/>
    <w:rsid w:val="00F61E21"/>
    <w:rsid w:val="00F77C80"/>
    <w:rsid w:val="00F80D66"/>
    <w:rsid w:val="00F83221"/>
    <w:rsid w:val="00F90EF3"/>
    <w:rsid w:val="00FA449E"/>
    <w:rsid w:val="00FC1216"/>
    <w:rsid w:val="00FC5D6B"/>
    <w:rsid w:val="00FD0DE0"/>
    <w:rsid w:val="00FD72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metricconverter"/>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FE2"/>
    <w:pPr>
      <w:spacing w:after="0" w:line="240" w:lineRule="auto"/>
    </w:pPr>
    <w:rPr>
      <w:rFonts w:ascii="Times New Roman" w:eastAsia="Batang" w:hAnsi="Times New Roman" w:cs="Times New Roman"/>
      <w:sz w:val="24"/>
      <w:szCs w:val="24"/>
      <w:lang w:eastAsia="ko-KR"/>
    </w:rPr>
  </w:style>
  <w:style w:type="paragraph" w:styleId="Heading2">
    <w:name w:val="heading 2"/>
    <w:basedOn w:val="Normal"/>
    <w:link w:val="Heading2Char"/>
    <w:uiPriority w:val="9"/>
    <w:qFormat/>
    <w:rsid w:val="00F42997"/>
    <w:pPr>
      <w:spacing w:before="100" w:beforeAutospacing="1" w:after="100" w:afterAutospacing="1"/>
      <w:outlineLvl w:val="1"/>
    </w:pPr>
    <w:rPr>
      <w:rFonts w:eastAsia="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D92FE2"/>
    <w:pPr>
      <w:numPr>
        <w:ilvl w:val="1"/>
      </w:numPr>
      <w:suppressAutoHyphens/>
      <w:spacing w:before="120" w:line="360" w:lineRule="auto"/>
    </w:pPr>
    <w:rPr>
      <w:rFonts w:ascii="Cambria" w:eastAsia="Times New Roman" w:hAnsi="Cambria"/>
      <w:i/>
      <w:iCs/>
      <w:color w:val="4F81BD"/>
      <w:spacing w:val="15"/>
      <w:lang w:eastAsia="ar-SA"/>
    </w:rPr>
  </w:style>
  <w:style w:type="character" w:customStyle="1" w:styleId="SubtitleChar">
    <w:name w:val="Subtitle Char"/>
    <w:basedOn w:val="DefaultParagraphFont"/>
    <w:link w:val="Subtitle"/>
    <w:rsid w:val="00D92FE2"/>
    <w:rPr>
      <w:rFonts w:ascii="Cambria" w:eastAsia="Times New Roman" w:hAnsi="Cambria" w:cs="Times New Roman"/>
      <w:i/>
      <w:iCs/>
      <w:color w:val="4F81BD"/>
      <w:spacing w:val="15"/>
      <w:sz w:val="24"/>
      <w:szCs w:val="24"/>
      <w:lang w:eastAsia="ar-SA"/>
    </w:rPr>
  </w:style>
  <w:style w:type="character" w:styleId="SubtleEmphasis">
    <w:name w:val="Subtle Emphasis"/>
    <w:basedOn w:val="DefaultParagraphFont"/>
    <w:qFormat/>
    <w:rsid w:val="00D92FE2"/>
    <w:rPr>
      <w:i/>
      <w:iCs/>
      <w:color w:val="808080"/>
    </w:rPr>
  </w:style>
  <w:style w:type="paragraph" w:styleId="FootnoteText">
    <w:name w:val="footnote text"/>
    <w:basedOn w:val="Normal"/>
    <w:link w:val="FootnoteTextChar"/>
    <w:semiHidden/>
    <w:unhideWhenUsed/>
    <w:rsid w:val="00D92FE2"/>
    <w:pPr>
      <w:suppressAutoHyphens/>
    </w:pPr>
    <w:rPr>
      <w:sz w:val="20"/>
      <w:szCs w:val="20"/>
      <w:lang w:eastAsia="ar-SA"/>
    </w:rPr>
  </w:style>
  <w:style w:type="character" w:customStyle="1" w:styleId="FootnoteTextChar">
    <w:name w:val="Footnote Text Char"/>
    <w:basedOn w:val="DefaultParagraphFont"/>
    <w:link w:val="FootnoteText"/>
    <w:semiHidden/>
    <w:rsid w:val="00D92FE2"/>
    <w:rPr>
      <w:rFonts w:ascii="Times New Roman" w:eastAsia="Batang" w:hAnsi="Times New Roman" w:cs="Times New Roman"/>
      <w:sz w:val="20"/>
      <w:szCs w:val="20"/>
      <w:lang w:eastAsia="ar-SA"/>
    </w:rPr>
  </w:style>
  <w:style w:type="character" w:styleId="FootnoteReference">
    <w:name w:val="footnote reference"/>
    <w:basedOn w:val="DefaultParagraphFont"/>
    <w:semiHidden/>
    <w:unhideWhenUsed/>
    <w:rsid w:val="00D92FE2"/>
    <w:rPr>
      <w:vertAlign w:val="superscript"/>
    </w:rPr>
  </w:style>
  <w:style w:type="character" w:styleId="Hyperlink">
    <w:name w:val="Hyperlink"/>
    <w:basedOn w:val="DefaultParagraphFont"/>
    <w:unhideWhenUsed/>
    <w:rsid w:val="00D92FE2"/>
    <w:rPr>
      <w:color w:val="0000FF"/>
      <w:u w:val="single"/>
    </w:rPr>
  </w:style>
  <w:style w:type="paragraph" w:styleId="ListParagraph">
    <w:name w:val="List Paragraph"/>
    <w:basedOn w:val="Normal"/>
    <w:uiPriority w:val="34"/>
    <w:qFormat/>
    <w:rsid w:val="005F5996"/>
    <w:pPr>
      <w:ind w:left="720"/>
      <w:contextualSpacing/>
    </w:pPr>
  </w:style>
  <w:style w:type="paragraph" w:styleId="BodyText">
    <w:name w:val="Body Text"/>
    <w:basedOn w:val="Normal"/>
    <w:link w:val="BodyTextChar"/>
    <w:rsid w:val="0084675B"/>
    <w:pPr>
      <w:suppressAutoHyphens/>
      <w:spacing w:before="120" w:line="480" w:lineRule="auto"/>
      <w:jc w:val="both"/>
    </w:pPr>
    <w:rPr>
      <w:sz w:val="20"/>
      <w:szCs w:val="20"/>
      <w:lang w:eastAsia="ar-SA"/>
    </w:rPr>
  </w:style>
  <w:style w:type="character" w:customStyle="1" w:styleId="BodyTextChar">
    <w:name w:val="Body Text Char"/>
    <w:basedOn w:val="DefaultParagraphFont"/>
    <w:link w:val="BodyText"/>
    <w:rsid w:val="0084675B"/>
    <w:rPr>
      <w:rFonts w:ascii="Times New Roman" w:eastAsia="Batang" w:hAnsi="Times New Roman" w:cs="Times New Roman"/>
      <w:sz w:val="20"/>
      <w:szCs w:val="20"/>
      <w:lang w:eastAsia="ar-SA"/>
    </w:rPr>
  </w:style>
  <w:style w:type="paragraph" w:styleId="EndnoteText">
    <w:name w:val="endnote text"/>
    <w:basedOn w:val="Normal"/>
    <w:link w:val="EndnoteTextChar"/>
    <w:uiPriority w:val="99"/>
    <w:semiHidden/>
    <w:unhideWhenUsed/>
    <w:rsid w:val="00210F9B"/>
    <w:rPr>
      <w:sz w:val="20"/>
      <w:szCs w:val="20"/>
    </w:rPr>
  </w:style>
  <w:style w:type="character" w:customStyle="1" w:styleId="EndnoteTextChar">
    <w:name w:val="Endnote Text Char"/>
    <w:basedOn w:val="DefaultParagraphFont"/>
    <w:link w:val="EndnoteText"/>
    <w:uiPriority w:val="99"/>
    <w:semiHidden/>
    <w:rsid w:val="00210F9B"/>
    <w:rPr>
      <w:rFonts w:ascii="Times New Roman" w:eastAsia="Batang" w:hAnsi="Times New Roman" w:cs="Times New Roman"/>
      <w:sz w:val="20"/>
      <w:szCs w:val="20"/>
      <w:lang w:eastAsia="ko-KR"/>
    </w:rPr>
  </w:style>
  <w:style w:type="character" w:styleId="EndnoteReference">
    <w:name w:val="endnote reference"/>
    <w:basedOn w:val="DefaultParagraphFont"/>
    <w:uiPriority w:val="99"/>
    <w:semiHidden/>
    <w:unhideWhenUsed/>
    <w:rsid w:val="00210F9B"/>
    <w:rPr>
      <w:vertAlign w:val="superscript"/>
    </w:rPr>
  </w:style>
  <w:style w:type="character" w:styleId="CommentReference">
    <w:name w:val="annotation reference"/>
    <w:basedOn w:val="DefaultParagraphFont"/>
    <w:uiPriority w:val="99"/>
    <w:semiHidden/>
    <w:unhideWhenUsed/>
    <w:rsid w:val="005D196D"/>
    <w:rPr>
      <w:sz w:val="16"/>
      <w:szCs w:val="16"/>
    </w:rPr>
  </w:style>
  <w:style w:type="paragraph" w:styleId="CommentText">
    <w:name w:val="annotation text"/>
    <w:basedOn w:val="Normal"/>
    <w:link w:val="CommentTextChar"/>
    <w:uiPriority w:val="99"/>
    <w:semiHidden/>
    <w:unhideWhenUsed/>
    <w:rsid w:val="005D196D"/>
    <w:rPr>
      <w:sz w:val="20"/>
      <w:szCs w:val="20"/>
    </w:rPr>
  </w:style>
  <w:style w:type="character" w:customStyle="1" w:styleId="CommentTextChar">
    <w:name w:val="Comment Text Char"/>
    <w:basedOn w:val="DefaultParagraphFont"/>
    <w:link w:val="CommentText"/>
    <w:uiPriority w:val="99"/>
    <w:semiHidden/>
    <w:rsid w:val="005D196D"/>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D196D"/>
    <w:rPr>
      <w:b/>
      <w:bCs/>
    </w:rPr>
  </w:style>
  <w:style w:type="character" w:customStyle="1" w:styleId="CommentSubjectChar">
    <w:name w:val="Comment Subject Char"/>
    <w:basedOn w:val="CommentTextChar"/>
    <w:link w:val="CommentSubject"/>
    <w:uiPriority w:val="99"/>
    <w:semiHidden/>
    <w:rsid w:val="005D196D"/>
    <w:rPr>
      <w:b/>
      <w:bCs/>
    </w:rPr>
  </w:style>
  <w:style w:type="paragraph" w:styleId="BalloonText">
    <w:name w:val="Balloon Text"/>
    <w:basedOn w:val="Normal"/>
    <w:link w:val="BalloonTextChar"/>
    <w:uiPriority w:val="99"/>
    <w:semiHidden/>
    <w:unhideWhenUsed/>
    <w:rsid w:val="005D196D"/>
    <w:rPr>
      <w:rFonts w:ascii="Tahoma" w:hAnsi="Tahoma" w:cs="Tahoma"/>
      <w:sz w:val="16"/>
      <w:szCs w:val="16"/>
    </w:rPr>
  </w:style>
  <w:style w:type="character" w:customStyle="1" w:styleId="BalloonTextChar">
    <w:name w:val="Balloon Text Char"/>
    <w:basedOn w:val="DefaultParagraphFont"/>
    <w:link w:val="BalloonText"/>
    <w:uiPriority w:val="99"/>
    <w:semiHidden/>
    <w:rsid w:val="005D196D"/>
    <w:rPr>
      <w:rFonts w:ascii="Tahoma" w:eastAsia="Batang" w:hAnsi="Tahoma" w:cs="Tahoma"/>
      <w:sz w:val="16"/>
      <w:szCs w:val="16"/>
      <w:lang w:eastAsia="ko-KR"/>
    </w:rPr>
  </w:style>
  <w:style w:type="paragraph" w:styleId="Revision">
    <w:name w:val="Revision"/>
    <w:hidden/>
    <w:uiPriority w:val="99"/>
    <w:semiHidden/>
    <w:rsid w:val="00C62A88"/>
    <w:pPr>
      <w:spacing w:after="0" w:line="240" w:lineRule="auto"/>
    </w:pPr>
    <w:rPr>
      <w:rFonts w:ascii="Times New Roman" w:eastAsia="Batang" w:hAnsi="Times New Roman" w:cs="Times New Roman"/>
      <w:sz w:val="24"/>
      <w:szCs w:val="24"/>
      <w:lang w:eastAsia="ko-KR"/>
    </w:rPr>
  </w:style>
  <w:style w:type="character" w:customStyle="1" w:styleId="times1">
    <w:name w:val="times1"/>
    <w:basedOn w:val="DefaultParagraphFont"/>
    <w:rsid w:val="00EA4568"/>
    <w:rPr>
      <w:rFonts w:ascii="Times New Roman" w:hAnsi="Times New Roman" w:cs="Times New Roman" w:hint="default"/>
      <w:color w:val="000000"/>
      <w:sz w:val="24"/>
      <w:szCs w:val="24"/>
    </w:rPr>
  </w:style>
  <w:style w:type="paragraph" w:styleId="NormalWeb">
    <w:name w:val="Normal (Web)"/>
    <w:basedOn w:val="Normal"/>
    <w:uiPriority w:val="99"/>
    <w:semiHidden/>
    <w:unhideWhenUsed/>
    <w:rsid w:val="009625CB"/>
    <w:pPr>
      <w:spacing w:before="100" w:beforeAutospacing="1" w:after="100" w:afterAutospacing="1"/>
    </w:pPr>
    <w:rPr>
      <w:rFonts w:eastAsia="Times New Roman"/>
      <w:lang w:eastAsia="en-US"/>
    </w:rPr>
  </w:style>
  <w:style w:type="character" w:customStyle="1" w:styleId="apple-style-span">
    <w:name w:val="apple-style-span"/>
    <w:basedOn w:val="DefaultParagraphFont"/>
    <w:rsid w:val="009625CB"/>
  </w:style>
  <w:style w:type="character" w:customStyle="1" w:styleId="Heading2Char">
    <w:name w:val="Heading 2 Char"/>
    <w:basedOn w:val="DefaultParagraphFont"/>
    <w:link w:val="Heading2"/>
    <w:uiPriority w:val="9"/>
    <w:rsid w:val="00F42997"/>
    <w:rPr>
      <w:rFonts w:ascii="Times New Roman" w:eastAsia="Times New Roman" w:hAnsi="Times New Roman" w:cs="Times New Roman"/>
      <w:b/>
      <w:bCs/>
      <w:sz w:val="36"/>
      <w:szCs w:val="36"/>
    </w:rPr>
  </w:style>
  <w:style w:type="character" w:customStyle="1" w:styleId="cite">
    <w:name w:val="cite"/>
    <w:basedOn w:val="DefaultParagraphFont"/>
    <w:rsid w:val="00F42997"/>
  </w:style>
  <w:style w:type="character" w:customStyle="1" w:styleId="citeauthors">
    <w:name w:val="cite_authors"/>
    <w:basedOn w:val="DefaultParagraphFont"/>
    <w:rsid w:val="00F42997"/>
  </w:style>
  <w:style w:type="character" w:customStyle="1" w:styleId="apple-converted-space">
    <w:name w:val="apple-converted-space"/>
    <w:basedOn w:val="DefaultParagraphFont"/>
    <w:rsid w:val="00F42997"/>
  </w:style>
  <w:style w:type="character" w:styleId="Strong">
    <w:name w:val="Strong"/>
    <w:basedOn w:val="DefaultParagraphFont"/>
    <w:uiPriority w:val="22"/>
    <w:qFormat/>
    <w:rsid w:val="00F42997"/>
    <w:rPr>
      <w:b/>
      <w:bCs/>
    </w:rPr>
  </w:style>
</w:styles>
</file>

<file path=word/webSettings.xml><?xml version="1.0" encoding="utf-8"?>
<w:webSettings xmlns:r="http://schemas.openxmlformats.org/officeDocument/2006/relationships" xmlns:w="http://schemas.openxmlformats.org/wordprocessingml/2006/main">
  <w:divs>
    <w:div w:id="704405153">
      <w:bodyDiv w:val="1"/>
      <w:marLeft w:val="0"/>
      <w:marRight w:val="0"/>
      <w:marTop w:val="0"/>
      <w:marBottom w:val="0"/>
      <w:divBdr>
        <w:top w:val="none" w:sz="0" w:space="0" w:color="auto"/>
        <w:left w:val="none" w:sz="0" w:space="0" w:color="auto"/>
        <w:bottom w:val="none" w:sz="0" w:space="0" w:color="auto"/>
        <w:right w:val="none" w:sz="0" w:space="0" w:color="auto"/>
      </w:divBdr>
    </w:div>
    <w:div w:id="722949374">
      <w:bodyDiv w:val="1"/>
      <w:marLeft w:val="0"/>
      <w:marRight w:val="0"/>
      <w:marTop w:val="0"/>
      <w:marBottom w:val="0"/>
      <w:divBdr>
        <w:top w:val="none" w:sz="0" w:space="0" w:color="auto"/>
        <w:left w:val="none" w:sz="0" w:space="0" w:color="auto"/>
        <w:bottom w:val="none" w:sz="0" w:space="0" w:color="auto"/>
        <w:right w:val="none" w:sz="0" w:space="0" w:color="auto"/>
      </w:divBdr>
    </w:div>
    <w:div w:id="1253277670">
      <w:bodyDiv w:val="1"/>
      <w:marLeft w:val="0"/>
      <w:marRight w:val="0"/>
      <w:marTop w:val="0"/>
      <w:marBottom w:val="0"/>
      <w:divBdr>
        <w:top w:val="none" w:sz="0" w:space="0" w:color="auto"/>
        <w:left w:val="none" w:sz="0" w:space="0" w:color="auto"/>
        <w:bottom w:val="none" w:sz="0" w:space="0" w:color="auto"/>
        <w:right w:val="none" w:sz="0" w:space="0" w:color="auto"/>
      </w:divBdr>
    </w:div>
    <w:div w:id="1401058196">
      <w:bodyDiv w:val="1"/>
      <w:marLeft w:val="0"/>
      <w:marRight w:val="0"/>
      <w:marTop w:val="0"/>
      <w:marBottom w:val="0"/>
      <w:divBdr>
        <w:top w:val="none" w:sz="0" w:space="0" w:color="auto"/>
        <w:left w:val="none" w:sz="0" w:space="0" w:color="auto"/>
        <w:bottom w:val="none" w:sz="0" w:space="0" w:color="auto"/>
        <w:right w:val="none" w:sz="0" w:space="0" w:color="auto"/>
      </w:divBdr>
    </w:div>
    <w:div w:id="1561599943">
      <w:bodyDiv w:val="1"/>
      <w:marLeft w:val="0"/>
      <w:marRight w:val="0"/>
      <w:marTop w:val="0"/>
      <w:marBottom w:val="0"/>
      <w:divBdr>
        <w:top w:val="none" w:sz="0" w:space="0" w:color="auto"/>
        <w:left w:val="none" w:sz="0" w:space="0" w:color="auto"/>
        <w:bottom w:val="none" w:sz="0" w:space="0" w:color="auto"/>
        <w:right w:val="none" w:sz="0" w:space="0" w:color="auto"/>
      </w:divBdr>
    </w:div>
    <w:div w:id="190351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iop.org/EJ/search_author?query2=Maarja%20Kruusmaa&amp;searchfield2=authors&amp;journaltype=all&amp;datetype=all&amp;sort=date_cover&amp;submit=1" TargetMode="External"/><Relationship Id="rId3" Type="http://schemas.openxmlformats.org/officeDocument/2006/relationships/hyperlink" Target="http://www.iop.org/EJ/search_author?query2=Uno%20M%e4eorg&amp;searchfield2=authors&amp;journaltype=all&amp;datetype=all&amp;sort=date_cover&amp;submit=1" TargetMode="External"/><Relationship Id="rId7" Type="http://schemas.openxmlformats.org/officeDocument/2006/relationships/hyperlink" Target="http://www.iop.org/EJ/search_author?query2=Urmas%20Johanson&amp;searchfield2=authors&amp;journaltype=all&amp;datetype=all&amp;sort=date_cover&amp;submit=1" TargetMode="External"/><Relationship Id="rId2" Type="http://schemas.openxmlformats.org/officeDocument/2006/relationships/hyperlink" Target="http://www.iop.org/EJ/search_author?query2=Daniel%20Brandell&amp;searchfield2=authors&amp;journaltype=all&amp;datetype=all&amp;sort=date_cover&amp;submit=1" TargetMode="External"/><Relationship Id="rId1" Type="http://schemas.openxmlformats.org/officeDocument/2006/relationships/hyperlink" Target="http://www.iop.org/EJ/search_author?query2=Viljar%20Palmre&amp;searchfield2=authors&amp;journaltype=all&amp;datetype=all&amp;sort=date_cover&amp;submit=1" TargetMode="External"/><Relationship Id="rId6" Type="http://schemas.openxmlformats.org/officeDocument/2006/relationships/hyperlink" Target="http://www.iop.org/EJ/search_author?query2=Andres%20Punning&amp;searchfield2=authors&amp;journaltype=all&amp;datetype=all&amp;sort=date_cover&amp;submit=1" TargetMode="External"/><Relationship Id="rId5" Type="http://schemas.openxmlformats.org/officeDocument/2006/relationships/hyperlink" Target="http://www.iop.org/EJ/search_author?query2=Olga%20Volobujeva&amp;searchfield2=authors&amp;journaltype=all&amp;datetype=all&amp;sort=date_cover&amp;submit=1" TargetMode="External"/><Relationship Id="rId4" Type="http://schemas.openxmlformats.org/officeDocument/2006/relationships/hyperlink" Target="http://www.iop.org/EJ/search_author?query2=Janno%20Torop&amp;searchfield2=authors&amp;journaltype=all&amp;datetype=all&amp;sort=date_cover&amp;submit=1" TargetMode="External"/><Relationship Id="rId9" Type="http://schemas.openxmlformats.org/officeDocument/2006/relationships/hyperlink" Target="http://www.iop.org/EJ/search_author?query2=Alvo%20Aabloo&amp;searchfield2=authors&amp;journaltype=all&amp;datetype=all&amp;sort=date_cover&amp;submi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FB103-A9BA-4544-A928-E5D6EDE48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8</Pages>
  <Words>2552</Words>
  <Characters>14552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52</cp:revision>
  <dcterms:created xsi:type="dcterms:W3CDTF">2010-01-25T08:59:00Z</dcterms:created>
  <dcterms:modified xsi:type="dcterms:W3CDTF">2010-03-31T05:00:00Z</dcterms:modified>
</cp:coreProperties>
</file>